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67" w:rsidRPr="007B4E00" w:rsidRDefault="00F31D67" w:rsidP="00F31D67">
      <w:pPr>
        <w:pStyle w:val="BodyTextIndent"/>
        <w:ind w:firstLine="0"/>
        <w:rPr>
          <w:rFonts w:ascii="Calibri" w:hAnsi="Calibri"/>
          <w:b/>
        </w:rPr>
      </w:pPr>
      <w:r w:rsidRPr="007B4E00">
        <w:rPr>
          <w:rFonts w:ascii="Calibri" w:hAnsi="Calibri"/>
          <w:b/>
        </w:rPr>
        <w:t>Kinetic Modeling and Parameter Estimation of DNA Polymerases</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Pr="00C03805" w:rsidRDefault="00F31D67" w:rsidP="00F31D67">
      <w:pPr>
        <w:pStyle w:val="BodyTextIndent"/>
        <w:ind w:firstLine="0"/>
        <w:rPr>
          <w:rFonts w:ascii="Calibri" w:hAnsi="Calibri"/>
          <w:u w:val="single"/>
        </w:rPr>
      </w:pPr>
      <w:r w:rsidRPr="00C03805">
        <w:rPr>
          <w:rFonts w:ascii="Calibri" w:hAnsi="Calibri"/>
          <w:u w:val="single"/>
        </w:rPr>
        <w:t xml:space="preserve">Discrete time formulation of polymerase </w:t>
      </w:r>
      <w:proofErr w:type="spellStart"/>
      <w:r w:rsidRPr="00C03805">
        <w:rPr>
          <w:rFonts w:ascii="Calibri" w:hAnsi="Calibri"/>
          <w:u w:val="single"/>
        </w:rPr>
        <w:t>processivity</w:t>
      </w:r>
      <w:proofErr w:type="spellEnd"/>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Single hit conditions: enzyme concentrations are sufficiently low that the probability of </w:t>
      </w:r>
      <w:proofErr w:type="spellStart"/>
      <w:r>
        <w:rPr>
          <w:rFonts w:ascii="Calibri" w:hAnsi="Calibri"/>
        </w:rPr>
        <w:t>reassociation</w:t>
      </w:r>
      <w:proofErr w:type="spellEnd"/>
      <w:r>
        <w:rPr>
          <w:rFonts w:ascii="Calibri" w:hAnsi="Calibri"/>
        </w:rPr>
        <w:t xml:space="preserve"> \</w:t>
      </w:r>
      <w:proofErr w:type="spellStart"/>
      <w:r>
        <w:rPr>
          <w:rFonts w:ascii="Calibri" w:hAnsi="Calibri"/>
        </w:rPr>
        <w:t>approx</w:t>
      </w:r>
      <w:proofErr w:type="spellEnd"/>
      <w:r>
        <w:rPr>
          <w:rFonts w:ascii="Calibri" w:hAnsi="Calibri"/>
        </w:rPr>
        <w:t xml:space="preserve"> 0. Hence once a template dissociates, it never </w:t>
      </w:r>
      <w:proofErr w:type="spellStart"/>
      <w:r>
        <w:rPr>
          <w:rFonts w:ascii="Calibri" w:hAnsi="Calibri"/>
        </w:rPr>
        <w:t>reassociates</w:t>
      </w:r>
      <w:proofErr w:type="spellEnd"/>
      <w:r>
        <w:rPr>
          <w:rFonts w:ascii="Calibri" w:hAnsi="Calibri"/>
        </w:rPr>
        <w:t xml:space="preserve">.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Let </w:t>
      </w:r>
      <w:proofErr w:type="spellStart"/>
      <w:r>
        <w:rPr>
          <w:rFonts w:ascii="Calibri" w:hAnsi="Calibri"/>
        </w:rPr>
        <w:t>i</w:t>
      </w:r>
      <w:proofErr w:type="spellEnd"/>
      <w:r>
        <w:rPr>
          <w:rFonts w:ascii="Calibri" w:hAnsi="Calibri"/>
        </w:rPr>
        <w:t xml:space="preserve"> index the sequence positions on the template.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Let p denote the conditional probability of the polymerase –not- dissociating at position/time I. The probability of dissociation at position/time </w:t>
      </w:r>
      <w:proofErr w:type="spellStart"/>
      <w:r>
        <w:rPr>
          <w:rFonts w:ascii="Calibri" w:hAnsi="Calibri"/>
        </w:rPr>
        <w:t>i</w:t>
      </w:r>
      <w:proofErr w:type="spellEnd"/>
      <w:r>
        <w:rPr>
          <w:rFonts w:ascii="Calibri" w:hAnsi="Calibri"/>
        </w:rPr>
        <w:t xml:space="preserve"> is</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sidRPr="00DE13CB">
        <w:rPr>
          <w:rFonts w:ascii="Calibri" w:hAnsi="Calibri"/>
          <w:position w:val="-160"/>
        </w:rPr>
        <w:object w:dxaOrig="3700" w:dyaOrig="3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65.75pt" o:ole="">
            <v:imagedata r:id="rId6" o:title=""/>
          </v:shape>
          <o:OLEObject Type="Embed" ProgID="Equation.DSMT4" ShapeID="_x0000_i1025" DrawAspect="Content" ObjectID="_1451043857" r:id="rId7"/>
        </w:object>
      </w:r>
    </w:p>
    <w:p w:rsidR="00F31D67" w:rsidRDefault="00F31D67" w:rsidP="00F31D67">
      <w:pPr>
        <w:pStyle w:val="BodyTextIndent"/>
        <w:ind w:firstLine="0"/>
        <w:rPr>
          <w:rFonts w:ascii="Calibri" w:hAnsi="Calibri"/>
        </w:rPr>
      </w:pPr>
      <w:r>
        <w:rPr>
          <w:rFonts w:ascii="Calibri" w:hAnsi="Calibri"/>
        </w:rPr>
        <w:t xml:space="preserve">Plot </w:t>
      </w:r>
      <w:proofErr w:type="spellStart"/>
      <w:r>
        <w:rPr>
          <w:rFonts w:ascii="Calibri" w:hAnsi="Calibri"/>
        </w:rPr>
        <w:t>p_</w:t>
      </w:r>
      <w:proofErr w:type="gramStart"/>
      <w:r>
        <w:rPr>
          <w:rFonts w:ascii="Calibri" w:hAnsi="Calibri"/>
        </w:rPr>
        <w:t>off</w:t>
      </w:r>
      <w:proofErr w:type="spellEnd"/>
      <w:r>
        <w:rPr>
          <w:rFonts w:ascii="Calibri" w:hAnsi="Calibri"/>
        </w:rPr>
        <w:t>(</w:t>
      </w:r>
      <w:proofErr w:type="spellStart"/>
      <w:proofErr w:type="gramEnd"/>
      <w:r>
        <w:rPr>
          <w:rFonts w:ascii="Calibri" w:hAnsi="Calibri"/>
        </w:rPr>
        <w:t>i</w:t>
      </w:r>
      <w:proofErr w:type="spellEnd"/>
      <w:r>
        <w:rPr>
          <w:rFonts w:ascii="Calibri" w:hAnsi="Calibri"/>
        </w:rPr>
        <w:t xml:space="preserve">) vs </w:t>
      </w:r>
      <w:proofErr w:type="spellStart"/>
      <w:r>
        <w:rPr>
          <w:rFonts w:ascii="Calibri" w:hAnsi="Calibri"/>
        </w:rPr>
        <w:t>i</w:t>
      </w:r>
      <w:proofErr w:type="spellEnd"/>
      <w:r>
        <w:rPr>
          <w:rFonts w:ascii="Calibri" w:hAnsi="Calibri"/>
        </w:rPr>
        <w:t xml:space="preserve">; log p is slope. </w:t>
      </w:r>
      <w:proofErr w:type="gramStart"/>
      <w:r>
        <w:rPr>
          <w:rFonts w:ascii="Calibri" w:hAnsi="Calibri"/>
        </w:rPr>
        <w:t>p</w:t>
      </w:r>
      <w:proofErr w:type="gramEnd"/>
      <w:r>
        <w:rPr>
          <w:rFonts w:ascii="Calibri" w:hAnsi="Calibri"/>
        </w:rPr>
        <w:t xml:space="preserve"> is called the microscopic </w:t>
      </w:r>
      <w:proofErr w:type="spellStart"/>
      <w:r>
        <w:rPr>
          <w:rFonts w:ascii="Calibri" w:hAnsi="Calibri"/>
        </w:rPr>
        <w:t>processivity</w:t>
      </w:r>
      <w:proofErr w:type="spellEnd"/>
      <w:r>
        <w:rPr>
          <w:rFonts w:ascii="Calibri" w:hAnsi="Calibri"/>
        </w:rPr>
        <w:t xml:space="preserve"> parameter.</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Expected position of dissociation of the polymerase (expected stopping time; sometimes called the </w:t>
      </w:r>
      <w:proofErr w:type="spellStart"/>
      <w:r>
        <w:rPr>
          <w:rFonts w:ascii="Calibri" w:hAnsi="Calibri"/>
        </w:rPr>
        <w:t>processivity</w:t>
      </w:r>
      <w:proofErr w:type="spellEnd"/>
      <w:r>
        <w:rPr>
          <w:rFonts w:ascii="Calibri" w:hAnsi="Calibri"/>
        </w:rPr>
        <w:t>).</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sidRPr="00BB5F99">
        <w:rPr>
          <w:rFonts w:ascii="Calibri" w:hAnsi="Calibri"/>
          <w:position w:val="-200"/>
        </w:rPr>
        <w:object w:dxaOrig="4459" w:dyaOrig="4500">
          <v:shape id="_x0000_i1026" type="#_x0000_t75" style="width:222.75pt;height:225pt" o:ole="">
            <v:imagedata r:id="rId8" o:title=""/>
          </v:shape>
          <o:OLEObject Type="Embed" ProgID="Equation.DSMT4" ShapeID="_x0000_i1026" DrawAspect="Content" ObjectID="_1451043858" r:id="rId9"/>
        </w:object>
      </w:r>
      <w:r>
        <w:rPr>
          <w:rFonts w:ascii="Calibri" w:hAnsi="Calibri"/>
        </w:rPr>
        <w:t xml:space="preserve"> </w:t>
      </w:r>
    </w:p>
    <w:p w:rsidR="00F31D67" w:rsidRDefault="00F31D67" w:rsidP="00F31D67">
      <w:pPr>
        <w:pStyle w:val="BodyTextIndent"/>
        <w:ind w:firstLine="0"/>
        <w:rPr>
          <w:rFonts w:ascii="Calibri" w:hAnsi="Calibri"/>
        </w:rPr>
      </w:pPr>
    </w:p>
    <w:p w:rsidR="00F31D67" w:rsidRDefault="00F31D67" w:rsidP="00F31D67">
      <w:pPr>
        <w:pStyle w:val="BodyTextIndent"/>
        <w:ind w:left="720" w:firstLine="0"/>
        <w:rPr>
          <w:rFonts w:ascii="Calibri" w:hAnsi="Calibri"/>
        </w:rPr>
      </w:pPr>
    </w:p>
    <w:p w:rsidR="00F31D67" w:rsidRDefault="00F31D67" w:rsidP="00F31D67">
      <w:pPr>
        <w:pStyle w:val="BodyTextIndent"/>
        <w:numPr>
          <w:ilvl w:val="0"/>
          <w:numId w:val="9"/>
        </w:numPr>
        <w:rPr>
          <w:rFonts w:ascii="Calibri" w:hAnsi="Calibri"/>
        </w:rPr>
      </w:pPr>
      <w:r>
        <w:rPr>
          <w:rFonts w:ascii="Calibri" w:hAnsi="Calibri"/>
        </w:rPr>
        <w:t xml:space="preserve">Above assumes infinite length template. Long templates used in </w:t>
      </w:r>
      <w:proofErr w:type="spellStart"/>
      <w:r>
        <w:rPr>
          <w:rFonts w:ascii="Calibri" w:hAnsi="Calibri"/>
        </w:rPr>
        <w:t>processivity</w:t>
      </w:r>
      <w:proofErr w:type="spellEnd"/>
      <w:r>
        <w:rPr>
          <w:rFonts w:ascii="Calibri" w:hAnsi="Calibri"/>
        </w:rPr>
        <w:t xml:space="preserve"> experiments to estimate p.</w:t>
      </w:r>
    </w:p>
    <w:p w:rsidR="00F31D67" w:rsidRDefault="00F31D67" w:rsidP="00F31D67">
      <w:pPr>
        <w:pStyle w:val="BodyTextIndent"/>
        <w:ind w:left="720" w:firstLine="0"/>
        <w:rPr>
          <w:rFonts w:ascii="Calibri" w:hAnsi="Calibri"/>
        </w:rPr>
      </w:pPr>
    </w:p>
    <w:p w:rsidR="00F31D67" w:rsidRDefault="00F31D67" w:rsidP="00F31D67">
      <w:pPr>
        <w:pStyle w:val="BodyTextIndent"/>
        <w:numPr>
          <w:ilvl w:val="0"/>
          <w:numId w:val="9"/>
        </w:numPr>
        <w:rPr>
          <w:rFonts w:ascii="Calibri" w:hAnsi="Calibri"/>
        </w:rPr>
      </w:pPr>
      <w:r w:rsidRPr="00417CEE">
        <w:rPr>
          <w:rFonts w:ascii="Calibri" w:hAnsi="Calibri"/>
          <w:position w:val="-14"/>
        </w:rPr>
        <w:object w:dxaOrig="639" w:dyaOrig="400">
          <v:shape id="_x0000_i1027" type="#_x0000_t75" style="width:32.25pt;height:20.25pt" o:ole="">
            <v:imagedata r:id="rId10" o:title=""/>
          </v:shape>
          <o:OLEObject Type="Embed" ProgID="Equation.DSMT4" ShapeID="_x0000_i1027" DrawAspect="Content" ObjectID="_1451043859" r:id="rId11"/>
        </w:object>
      </w:r>
      <w:r>
        <w:rPr>
          <w:rFonts w:ascii="Calibri" w:hAnsi="Calibri"/>
        </w:rPr>
        <w:t xml:space="preserve"> is sometimes reported as the </w:t>
      </w:r>
      <w:proofErr w:type="spellStart"/>
      <w:r>
        <w:rPr>
          <w:rFonts w:ascii="Calibri" w:hAnsi="Calibri"/>
        </w:rPr>
        <w:t>processivity</w:t>
      </w:r>
      <w:proofErr w:type="spellEnd"/>
      <w:r>
        <w:rPr>
          <w:rFonts w:ascii="Calibri" w:hAnsi="Calibri"/>
        </w:rPr>
        <w:t xml:space="preserve"> instead of the microscopic </w:t>
      </w:r>
      <w:proofErr w:type="spellStart"/>
      <w:r>
        <w:rPr>
          <w:rFonts w:ascii="Calibri" w:hAnsi="Calibri"/>
        </w:rPr>
        <w:t>processivity</w:t>
      </w:r>
      <w:proofErr w:type="spellEnd"/>
      <w:r>
        <w:rPr>
          <w:rFonts w:ascii="Calibri" w:hAnsi="Calibri"/>
        </w:rPr>
        <w:t xml:space="preserve"> parameter</w:t>
      </w:r>
    </w:p>
    <w:p w:rsidR="00F31D67" w:rsidRDefault="00F31D67" w:rsidP="00F31D67">
      <w:pPr>
        <w:pStyle w:val="BodyTextIndent"/>
        <w:ind w:firstLine="0"/>
        <w:rPr>
          <w:rFonts w:ascii="Calibri" w:hAnsi="Calibri"/>
        </w:rPr>
      </w:pPr>
    </w:p>
    <w:p w:rsidR="00F31D67" w:rsidRDefault="00F31D67" w:rsidP="00F31D67">
      <w:pPr>
        <w:pStyle w:val="BodyTextIndent"/>
        <w:numPr>
          <w:ilvl w:val="0"/>
          <w:numId w:val="9"/>
        </w:numPr>
        <w:rPr>
          <w:rFonts w:ascii="Calibri" w:hAnsi="Calibri"/>
        </w:rPr>
      </w:pPr>
      <w:r>
        <w:rPr>
          <w:rFonts w:ascii="Calibri" w:hAnsi="Calibri"/>
        </w:rPr>
        <w:t xml:space="preserve">For finite length, </w:t>
      </w:r>
      <w:r w:rsidRPr="00D92EFC">
        <w:rPr>
          <w:rFonts w:ascii="Calibri" w:hAnsi="Calibri"/>
          <w:position w:val="-28"/>
        </w:rPr>
        <w:object w:dxaOrig="2600" w:dyaOrig="680">
          <v:shape id="_x0000_i1028" type="#_x0000_t75" style="width:129.75pt;height:33.75pt" o:ole="">
            <v:imagedata r:id="rId12" o:title=""/>
          </v:shape>
          <o:OLEObject Type="Embed" ProgID="Equation.DSMT4" ShapeID="_x0000_i1028" DrawAspect="Content" ObjectID="_1451043860" r:id="rId13"/>
        </w:object>
      </w:r>
    </w:p>
    <w:p w:rsidR="00F31D67" w:rsidRDefault="00F31D67" w:rsidP="00F31D67">
      <w:pPr>
        <w:pStyle w:val="BodyTextIndent"/>
        <w:ind w:firstLine="0"/>
        <w:rPr>
          <w:rFonts w:ascii="Calibri" w:hAnsi="Calibri"/>
        </w:rPr>
      </w:pPr>
    </w:p>
    <w:p w:rsidR="00F31D67" w:rsidRDefault="00F31D67" w:rsidP="00F31D67">
      <w:pPr>
        <w:pStyle w:val="BodyTextIndent"/>
        <w:numPr>
          <w:ilvl w:val="0"/>
          <w:numId w:val="9"/>
        </w:numPr>
        <w:rPr>
          <w:rFonts w:ascii="Calibri" w:hAnsi="Calibri"/>
        </w:rPr>
      </w:pPr>
      <w:r>
        <w:rPr>
          <w:rFonts w:ascii="Calibri" w:hAnsi="Calibri"/>
        </w:rPr>
        <w:t xml:space="preserve">The (time-independent) theory of </w:t>
      </w:r>
      <w:proofErr w:type="spellStart"/>
      <w:r>
        <w:rPr>
          <w:rFonts w:ascii="Calibri" w:hAnsi="Calibri"/>
        </w:rPr>
        <w:t>processivity</w:t>
      </w:r>
      <w:proofErr w:type="spellEnd"/>
      <w:r>
        <w:rPr>
          <w:rFonts w:ascii="Calibri" w:hAnsi="Calibri"/>
        </w:rPr>
        <w:t xml:space="preserve"> gives no absolute indication as to how </w:t>
      </w:r>
      <w:proofErr w:type="spellStart"/>
      <w:r>
        <w:rPr>
          <w:rFonts w:ascii="Calibri" w:hAnsi="Calibri"/>
        </w:rPr>
        <w:t>processivity</w:t>
      </w:r>
      <w:proofErr w:type="spellEnd"/>
      <w:r>
        <w:rPr>
          <w:rFonts w:ascii="Calibri" w:hAnsi="Calibri"/>
        </w:rPr>
        <w:t xml:space="preserve"> affects reaction time for extension under </w:t>
      </w:r>
      <w:proofErr w:type="spellStart"/>
      <w:r>
        <w:rPr>
          <w:rFonts w:ascii="Calibri" w:hAnsi="Calibri"/>
        </w:rPr>
        <w:t>multihit</w:t>
      </w:r>
      <w:proofErr w:type="spellEnd"/>
      <w:r>
        <w:rPr>
          <w:rFonts w:ascii="Calibri" w:hAnsi="Calibri"/>
        </w:rPr>
        <w:t xml:space="preserve"> conditions</w:t>
      </w:r>
    </w:p>
    <w:p w:rsidR="00F31D67" w:rsidRDefault="00F31D67" w:rsidP="00F31D67">
      <w:pPr>
        <w:pStyle w:val="ListParagraph"/>
        <w:rPr>
          <w:rFonts w:ascii="Calibri" w:hAnsi="Calibri"/>
        </w:rPr>
      </w:pPr>
    </w:p>
    <w:p w:rsidR="00DA5B35" w:rsidRPr="00DA5B35" w:rsidRDefault="00F31D67" w:rsidP="00DA5B35">
      <w:pPr>
        <w:pStyle w:val="BodyTextIndent"/>
        <w:numPr>
          <w:ilvl w:val="0"/>
          <w:numId w:val="9"/>
        </w:numPr>
        <w:rPr>
          <w:rFonts w:ascii="Calibri" w:hAnsi="Calibri"/>
        </w:rPr>
      </w:pPr>
      <w:r>
        <w:rPr>
          <w:rFonts w:ascii="Calibri" w:hAnsi="Calibri"/>
        </w:rPr>
        <w:t>Dissociation is said to be (much) more likely during the translocation phase of extension (see below), due to only weak electrostatic interactions maintaining polymerase-template binding.</w:t>
      </w:r>
      <w:r w:rsidR="00DA5B35">
        <w:rPr>
          <w:rFonts w:ascii="Calibri" w:hAnsi="Calibri"/>
        </w:rPr>
        <w:t xml:space="preserve"> Reference: </w:t>
      </w:r>
      <w:r w:rsidR="00DA5B35" w:rsidRPr="00DA5B35">
        <w:rPr>
          <w:rFonts w:ascii="Calibri" w:hAnsi="Calibri"/>
        </w:rPr>
        <w:t xml:space="preserve">On the </w:t>
      </w:r>
      <w:proofErr w:type="spellStart"/>
      <w:r w:rsidR="00DA5B35" w:rsidRPr="00DA5B35">
        <w:rPr>
          <w:rFonts w:ascii="Calibri" w:hAnsi="Calibri"/>
        </w:rPr>
        <w:t>Processivity</w:t>
      </w:r>
      <w:proofErr w:type="spellEnd"/>
      <w:r w:rsidR="00DA5B35" w:rsidRPr="00DA5B35">
        <w:rPr>
          <w:rFonts w:ascii="Calibri" w:hAnsi="Calibri"/>
        </w:rPr>
        <w:t xml:space="preserve"> of Polymerases</w:t>
      </w:r>
      <w:r w:rsidR="00DA5B35">
        <w:rPr>
          <w:rFonts w:ascii="Calibri" w:hAnsi="Calibri"/>
        </w:rPr>
        <w:t>.</w:t>
      </w:r>
      <w:r w:rsidR="00DA5B35" w:rsidRPr="00DA5B35">
        <w:rPr>
          <w:rFonts w:ascii="Calibri" w:hAnsi="Calibri"/>
        </w:rPr>
        <w:t xml:space="preserve"> </w:t>
      </w:r>
    </w:p>
    <w:p w:rsidR="00F31D67" w:rsidRDefault="00DA5B35" w:rsidP="00DA5B35">
      <w:pPr>
        <w:pStyle w:val="BodyTextIndent"/>
        <w:rPr>
          <w:rFonts w:ascii="Calibri" w:hAnsi="Calibri"/>
        </w:rPr>
      </w:pPr>
      <w:proofErr w:type="gramStart"/>
      <w:r w:rsidRPr="00DA5B35">
        <w:rPr>
          <w:rFonts w:ascii="Calibri" w:hAnsi="Calibri"/>
        </w:rPr>
        <w:t xml:space="preserve">PETER H. VON </w:t>
      </w:r>
      <w:r>
        <w:rPr>
          <w:rFonts w:ascii="Calibri" w:hAnsi="Calibri"/>
        </w:rPr>
        <w:t>HIPPEL, FREDERIC R. FAIRFIELD, AND MARY KAY DOLEJSI.</w:t>
      </w:r>
      <w:proofErr w:type="gramEnd"/>
    </w:p>
    <w:p w:rsidR="00DA5B35" w:rsidRDefault="00DA5B35" w:rsidP="00DA5B35">
      <w:pPr>
        <w:pStyle w:val="BodyTextIndent"/>
        <w:rPr>
          <w:rFonts w:ascii="Calibri" w:hAnsi="Calibri"/>
        </w:rPr>
      </w:pPr>
    </w:p>
    <w:p w:rsidR="00F31D67" w:rsidRDefault="00F31D67" w:rsidP="00DA5B35">
      <w:pPr>
        <w:pStyle w:val="BodyTextIndent"/>
        <w:numPr>
          <w:ilvl w:val="0"/>
          <w:numId w:val="9"/>
        </w:numPr>
        <w:rPr>
          <w:rFonts w:ascii="Calibri" w:hAnsi="Calibri"/>
        </w:rPr>
      </w:pPr>
      <w:r w:rsidRPr="00AD1308">
        <w:rPr>
          <w:rFonts w:ascii="Calibri" w:hAnsi="Calibri"/>
        </w:rPr>
        <w:t xml:space="preserve">For heterogeneous templates, p will vary with position. From </w:t>
      </w:r>
      <w:proofErr w:type="spellStart"/>
      <w:r w:rsidRPr="00AD1308">
        <w:rPr>
          <w:rFonts w:ascii="Calibri" w:hAnsi="Calibri"/>
        </w:rPr>
        <w:t>processivity</w:t>
      </w:r>
      <w:proofErr w:type="spellEnd"/>
      <w:r w:rsidRPr="00AD1308">
        <w:rPr>
          <w:rFonts w:ascii="Calibri" w:hAnsi="Calibri"/>
        </w:rPr>
        <w:t xml:space="preserve"> experiments, one can obtain the p at each position since we will have </w:t>
      </w:r>
      <w:r w:rsidRPr="001F102D">
        <w:rPr>
          <w:rFonts w:ascii="Calibri" w:hAnsi="Calibri"/>
          <w:position w:val="-32"/>
        </w:rPr>
        <w:object w:dxaOrig="2140" w:dyaOrig="720">
          <v:shape id="_x0000_i1029" type="#_x0000_t75" style="width:107.25pt;height:36pt" o:ole="">
            <v:imagedata r:id="rId14" o:title=""/>
          </v:shape>
          <o:OLEObject Type="Embed" ProgID="Equation.DSMT4" ShapeID="_x0000_i1029" DrawAspect="Content" ObjectID="_1451043861" r:id="rId15"/>
        </w:object>
      </w:r>
      <w:r w:rsidRPr="00AD1308">
        <w:rPr>
          <w:rFonts w:ascii="Calibri" w:hAnsi="Calibri"/>
        </w:rPr>
        <w:t xml:space="preserve"> for all </w:t>
      </w:r>
      <w:proofErr w:type="spellStart"/>
      <w:r w:rsidRPr="00AD1308">
        <w:rPr>
          <w:rFonts w:ascii="Calibri" w:hAnsi="Calibri"/>
        </w:rPr>
        <w:t>i</w:t>
      </w:r>
      <w:proofErr w:type="spellEnd"/>
      <w:r w:rsidRPr="00AD1308">
        <w:rPr>
          <w:rFonts w:ascii="Calibri" w:hAnsi="Calibri"/>
        </w:rPr>
        <w:t>. The equations can be used to solve uniquely for each p</w:t>
      </w:r>
      <w:r w:rsidRPr="00AD1308">
        <w:rPr>
          <w:rFonts w:ascii="Calibri" w:hAnsi="Calibri"/>
          <w:vertAlign w:val="subscript"/>
        </w:rPr>
        <w:t xml:space="preserve">i. </w:t>
      </w:r>
      <w:r>
        <w:rPr>
          <w:rFonts w:ascii="Calibri" w:hAnsi="Calibri"/>
        </w:rPr>
        <w:t>However,</w:t>
      </w:r>
      <w:r w:rsidRPr="00AD1308">
        <w:rPr>
          <w:rFonts w:ascii="Calibri" w:hAnsi="Calibri"/>
        </w:rPr>
        <w:t xml:space="preserve"> it is impractical (for the same reason identified in annealing kinetics) to do </w:t>
      </w:r>
      <w:proofErr w:type="spellStart"/>
      <w:r w:rsidRPr="00AD1308">
        <w:rPr>
          <w:rFonts w:ascii="Calibri" w:hAnsi="Calibri"/>
        </w:rPr>
        <w:t>processivity</w:t>
      </w:r>
      <w:proofErr w:type="spellEnd"/>
      <w:r w:rsidRPr="00AD1308">
        <w:rPr>
          <w:rFonts w:ascii="Calibri" w:hAnsi="Calibri"/>
        </w:rPr>
        <w:t xml:space="preserve"> experiments for each new template. Hence, one can do </w:t>
      </w:r>
      <w:proofErr w:type="spellStart"/>
      <w:r w:rsidRPr="00AD1308">
        <w:rPr>
          <w:rFonts w:ascii="Calibri" w:hAnsi="Calibri"/>
        </w:rPr>
        <w:t>proces</w:t>
      </w:r>
      <w:r>
        <w:rPr>
          <w:rFonts w:ascii="Calibri" w:hAnsi="Calibri"/>
        </w:rPr>
        <w:t>sivity</w:t>
      </w:r>
      <w:proofErr w:type="spellEnd"/>
      <w:r>
        <w:rPr>
          <w:rFonts w:ascii="Calibri" w:hAnsi="Calibri"/>
        </w:rPr>
        <w:t xml:space="preserve"> experiments on templates with different types of nearest neighbor motifs (including hairpins) for a given polymerase, and then nearest </w:t>
      </w:r>
      <w:r>
        <w:rPr>
          <w:rFonts w:ascii="Calibri" w:hAnsi="Calibri"/>
        </w:rPr>
        <w:lastRenderedPageBreak/>
        <w:t xml:space="preserve">neighbor </w:t>
      </w:r>
      <w:proofErr w:type="spellStart"/>
      <w:r>
        <w:rPr>
          <w:rFonts w:ascii="Calibri" w:hAnsi="Calibri"/>
        </w:rPr>
        <w:t>processivity</w:t>
      </w:r>
      <w:proofErr w:type="spellEnd"/>
      <w:r>
        <w:rPr>
          <w:rFonts w:ascii="Calibri" w:hAnsi="Calibri"/>
        </w:rPr>
        <w:t xml:space="preserve"> parameters can be used in modeling of an arbitrary sequence. </w:t>
      </w:r>
    </w:p>
    <w:p w:rsidR="00F31D67" w:rsidRDefault="00F31D67" w:rsidP="00F31D67">
      <w:pPr>
        <w:pStyle w:val="ListParagraph"/>
        <w:rPr>
          <w:rFonts w:ascii="Calibri" w:hAnsi="Calibri"/>
        </w:rPr>
      </w:pPr>
    </w:p>
    <w:p w:rsidR="00F31D67" w:rsidRDefault="00F31D67" w:rsidP="00F31D67">
      <w:pPr>
        <w:pStyle w:val="BodyTextIndent"/>
        <w:numPr>
          <w:ilvl w:val="0"/>
          <w:numId w:val="9"/>
        </w:numPr>
        <w:ind w:left="360"/>
        <w:rPr>
          <w:rFonts w:ascii="Calibri" w:hAnsi="Calibri"/>
        </w:rPr>
      </w:pPr>
      <w:r>
        <w:rPr>
          <w:rFonts w:ascii="Calibri" w:hAnsi="Calibri"/>
        </w:rPr>
        <w:t>If one prefers to use a single p to simplify modeling, p can be obtained from the first moment of the sequence length distribution for the template, according to</w:t>
      </w:r>
      <w:r w:rsidRPr="00AD1308">
        <w:rPr>
          <w:rFonts w:ascii="Calibri" w:hAnsi="Calibri"/>
          <w:position w:val="-32"/>
        </w:rPr>
        <w:object w:dxaOrig="1359" w:dyaOrig="700">
          <v:shape id="_x0000_i1030" type="#_x0000_t75" style="width:68.25pt;height:35.25pt" o:ole="">
            <v:imagedata r:id="rId16" o:title=""/>
          </v:shape>
          <o:OLEObject Type="Embed" ProgID="Equation.DSMT4" ShapeID="_x0000_i1030" DrawAspect="Content" ObjectID="_1451043862" r:id="rId17"/>
        </w:object>
      </w:r>
      <w:r>
        <w:rPr>
          <w:rFonts w:ascii="Calibri" w:hAnsi="Calibri"/>
        </w:rPr>
        <w:t>. A single p model is also preferred if one is estimating p from time series (</w:t>
      </w:r>
      <w:proofErr w:type="spellStart"/>
      <w:r>
        <w:rPr>
          <w:rFonts w:ascii="Calibri" w:hAnsi="Calibri"/>
        </w:rPr>
        <w:t>nonequilibrium</w:t>
      </w:r>
      <w:proofErr w:type="spellEnd"/>
      <w:r>
        <w:rPr>
          <w:rFonts w:ascii="Calibri" w:hAnsi="Calibri"/>
        </w:rPr>
        <w:t xml:space="preserve">) data; see below. Single </w:t>
      </w:r>
      <w:proofErr w:type="gramStart"/>
      <w:r>
        <w:rPr>
          <w:rFonts w:ascii="Calibri" w:hAnsi="Calibri"/>
        </w:rPr>
        <w:t>p’s</w:t>
      </w:r>
      <w:proofErr w:type="gramEnd"/>
      <w:r>
        <w:rPr>
          <w:rFonts w:ascii="Calibri" w:hAnsi="Calibri"/>
        </w:rPr>
        <w:t xml:space="preserve"> are often reported for polymerase extension on poly-A sequences.</w:t>
      </w:r>
    </w:p>
    <w:p w:rsidR="00F31D67" w:rsidRDefault="00F31D67" w:rsidP="00F31D67">
      <w:pPr>
        <w:pStyle w:val="ListParagraph"/>
        <w:rPr>
          <w:rFonts w:ascii="Calibri" w:hAnsi="Calibri"/>
        </w:rPr>
      </w:pPr>
    </w:p>
    <w:p w:rsidR="00F31D67" w:rsidRDefault="00F31D67" w:rsidP="00F31D67">
      <w:pPr>
        <w:pStyle w:val="BodyTextIndent"/>
        <w:numPr>
          <w:ilvl w:val="0"/>
          <w:numId w:val="9"/>
        </w:numPr>
        <w:ind w:left="360"/>
        <w:rPr>
          <w:rFonts w:ascii="Calibri" w:hAnsi="Calibri"/>
        </w:rPr>
      </w:pPr>
      <w:r>
        <w:rPr>
          <w:rFonts w:ascii="Calibri" w:hAnsi="Calibri"/>
        </w:rPr>
        <w:t xml:space="preserve">Equilibrium </w:t>
      </w:r>
      <w:proofErr w:type="spellStart"/>
      <w:r>
        <w:rPr>
          <w:rFonts w:ascii="Calibri" w:hAnsi="Calibri"/>
        </w:rPr>
        <w:t>processivity</w:t>
      </w:r>
      <w:proofErr w:type="spellEnd"/>
      <w:r>
        <w:rPr>
          <w:rFonts w:ascii="Calibri" w:hAnsi="Calibri"/>
        </w:rPr>
        <w:t xml:space="preserve"> theory plays a role not unlike that of equilibrium thermodynamic modeling of DNA hybridization, in that is provides a system of equations that can be used along with additional constraints from initial or transient rate data to estimate kinetic parameters. </w:t>
      </w:r>
    </w:p>
    <w:p w:rsidR="00F31D67" w:rsidRDefault="00F31D67" w:rsidP="00F31D67">
      <w:pPr>
        <w:pStyle w:val="ListParagraph"/>
        <w:rPr>
          <w:rFonts w:ascii="Calibri" w:hAnsi="Calibri"/>
        </w:rPr>
      </w:pPr>
    </w:p>
    <w:p w:rsidR="00F31D67" w:rsidRPr="004010CE" w:rsidRDefault="00F31D67" w:rsidP="00F31D67">
      <w:pPr>
        <w:pStyle w:val="BodyTextIndent"/>
        <w:numPr>
          <w:ilvl w:val="0"/>
          <w:numId w:val="9"/>
        </w:numPr>
        <w:ind w:left="360"/>
        <w:rPr>
          <w:rFonts w:ascii="Calibri" w:hAnsi="Calibri"/>
          <w:i/>
        </w:rPr>
      </w:pPr>
      <w:r w:rsidRPr="004010CE">
        <w:rPr>
          <w:rFonts w:ascii="Calibri" w:hAnsi="Calibri"/>
          <w:i/>
        </w:rPr>
        <w:t xml:space="preserve">Literature data on </w:t>
      </w:r>
      <w:proofErr w:type="spellStart"/>
      <w:r w:rsidRPr="004010CE">
        <w:rPr>
          <w:rFonts w:ascii="Calibri" w:hAnsi="Calibri"/>
          <w:i/>
        </w:rPr>
        <w:t>Taq</w:t>
      </w:r>
      <w:proofErr w:type="spellEnd"/>
      <w:r w:rsidRPr="004010CE">
        <w:rPr>
          <w:rFonts w:ascii="Calibri" w:hAnsi="Calibri"/>
          <w:i/>
        </w:rPr>
        <w:t xml:space="preserve"> </w:t>
      </w:r>
      <w:proofErr w:type="spellStart"/>
      <w:r w:rsidRPr="004010CE">
        <w:rPr>
          <w:rFonts w:ascii="Calibri" w:hAnsi="Calibri"/>
          <w:i/>
        </w:rPr>
        <w:t>processivity</w:t>
      </w:r>
      <w:proofErr w:type="spellEnd"/>
      <w:r w:rsidRPr="004010CE">
        <w:rPr>
          <w:rFonts w:ascii="Calibri" w:hAnsi="Calibri"/>
          <w:i/>
        </w:rPr>
        <w:t xml:space="preserve"> at 72 C: </w:t>
      </w:r>
      <w:r w:rsidR="00DA5B35">
        <w:rPr>
          <w:rFonts w:ascii="Calibri" w:hAnsi="Calibri"/>
          <w:i/>
        </w:rPr>
        <w:t>E[</w:t>
      </w:r>
      <w:proofErr w:type="spellStart"/>
      <w:r w:rsidR="00DA5B35">
        <w:rPr>
          <w:rFonts w:ascii="Calibri" w:hAnsi="Calibri"/>
          <w:i/>
        </w:rPr>
        <w:t>i</w:t>
      </w:r>
      <w:r w:rsidR="00DA5B35" w:rsidRPr="00DA5B35">
        <w:rPr>
          <w:rFonts w:ascii="Calibri" w:hAnsi="Calibri"/>
          <w:i/>
          <w:vertAlign w:val="subscript"/>
        </w:rPr>
        <w:t>off</w:t>
      </w:r>
      <w:proofErr w:type="spellEnd"/>
      <w:proofErr w:type="gramStart"/>
      <w:r w:rsidR="00DA5B35">
        <w:rPr>
          <w:rFonts w:ascii="Calibri" w:hAnsi="Calibri"/>
          <w:i/>
        </w:rPr>
        <w:t>]=</w:t>
      </w:r>
      <w:proofErr w:type="gramEnd"/>
      <w:r w:rsidR="00DA5B35">
        <w:rPr>
          <w:rFonts w:ascii="Calibri" w:hAnsi="Calibri"/>
          <w:i/>
        </w:rPr>
        <w:t xml:space="preserve">22 </w:t>
      </w:r>
      <w:r w:rsidR="00DA5B35">
        <w:rPr>
          <w:rFonts w:ascii="Calibri" w:hAnsi="Calibri"/>
        </w:rPr>
        <w:t xml:space="preserve">(reference: </w:t>
      </w:r>
      <w:r w:rsidR="00C42532">
        <w:rPr>
          <w:rFonts w:ascii="Calibri" w:hAnsi="Calibri"/>
        </w:rPr>
        <w:t xml:space="preserve">Wang et al., A novel strategy to engineering DNA polymerases for enhanced </w:t>
      </w:r>
      <w:proofErr w:type="spellStart"/>
      <w:r w:rsidR="00C42532">
        <w:rPr>
          <w:rFonts w:ascii="Calibri" w:hAnsi="Calibri"/>
        </w:rPr>
        <w:t>processivity</w:t>
      </w:r>
      <w:proofErr w:type="spellEnd"/>
      <w:r w:rsidR="00C42532">
        <w:rPr>
          <w:rFonts w:ascii="Calibri" w:hAnsi="Calibri"/>
        </w:rPr>
        <w:t xml:space="preserve"> and improved performance. </w:t>
      </w:r>
      <w:proofErr w:type="spellStart"/>
      <w:r w:rsidR="00C42532">
        <w:rPr>
          <w:rFonts w:ascii="Calibri" w:hAnsi="Calibri"/>
        </w:rPr>
        <w:t>Nucl</w:t>
      </w:r>
      <w:proofErr w:type="spellEnd"/>
      <w:r w:rsidR="00C42532">
        <w:rPr>
          <w:rFonts w:ascii="Calibri" w:hAnsi="Calibri"/>
        </w:rPr>
        <w:t>. Acids Res. 32: 1197-1207).</w:t>
      </w:r>
    </w:p>
    <w:p w:rsidR="00F31D67" w:rsidRDefault="00F31D67" w:rsidP="00F31D67">
      <w:pPr>
        <w:pStyle w:val="BodyTextIndent"/>
        <w:ind w:left="360" w:firstLine="0"/>
        <w:rPr>
          <w:rFonts w:ascii="Calibri" w:hAnsi="Calibri"/>
        </w:rPr>
      </w:pPr>
    </w:p>
    <w:p w:rsidR="00F31D67" w:rsidRDefault="00F31D67" w:rsidP="00F31D67">
      <w:pPr>
        <w:pStyle w:val="BodyTextIndent"/>
        <w:ind w:left="360" w:firstLine="0"/>
        <w:rPr>
          <w:rFonts w:ascii="Calibri" w:hAnsi="Calibri"/>
        </w:rPr>
      </w:pPr>
    </w:p>
    <w:p w:rsidR="00F31D67" w:rsidRPr="001F102D" w:rsidRDefault="00F31D67" w:rsidP="00F31D67">
      <w:pPr>
        <w:pStyle w:val="BodyTextIndent"/>
        <w:ind w:left="360" w:firstLine="0"/>
        <w:rPr>
          <w:rFonts w:ascii="Calibri" w:hAnsi="Calibri"/>
        </w:rPr>
      </w:pPr>
    </w:p>
    <w:p w:rsidR="00F31D67" w:rsidRDefault="00F31D67" w:rsidP="00F31D67">
      <w:pPr>
        <w:pStyle w:val="BodyTextIndent"/>
        <w:ind w:firstLine="0"/>
        <w:rPr>
          <w:rFonts w:ascii="Calibri" w:hAnsi="Calibri"/>
        </w:rPr>
      </w:pPr>
    </w:p>
    <w:p w:rsidR="00F31D67" w:rsidRPr="00DA5B35" w:rsidRDefault="00F31D67" w:rsidP="00F31D67">
      <w:pPr>
        <w:pStyle w:val="BodyTextIndent"/>
        <w:ind w:firstLine="0"/>
        <w:rPr>
          <w:rFonts w:ascii="Calibri" w:hAnsi="Calibri"/>
          <w:b/>
        </w:rPr>
      </w:pPr>
      <w:r w:rsidRPr="00DA5B35">
        <w:rPr>
          <w:rFonts w:ascii="Calibri" w:hAnsi="Calibri"/>
          <w:b/>
        </w:rPr>
        <w:t xml:space="preserve">Continuous time formulations of polymerase </w:t>
      </w:r>
      <w:proofErr w:type="spellStart"/>
      <w:r w:rsidRPr="00DA5B35">
        <w:rPr>
          <w:rFonts w:ascii="Calibri" w:hAnsi="Calibri"/>
          <w:b/>
        </w:rPr>
        <w:t>processivity</w:t>
      </w:r>
      <w:proofErr w:type="spellEnd"/>
      <w:r w:rsidRPr="00DA5B35">
        <w:rPr>
          <w:rFonts w:ascii="Calibri" w:hAnsi="Calibri"/>
          <w:b/>
        </w:rPr>
        <w:t xml:space="preserve">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The goal of this work is to obtain a predictive model for the transient dynamics of polymerase-mediated extension. Previous reports on </w:t>
      </w:r>
      <w:proofErr w:type="spellStart"/>
      <w:r>
        <w:rPr>
          <w:rFonts w:ascii="Calibri" w:hAnsi="Calibri"/>
        </w:rPr>
        <w:t>thermostable</w:t>
      </w:r>
      <w:proofErr w:type="spellEnd"/>
      <w:r>
        <w:rPr>
          <w:rFonts w:ascii="Calibri" w:hAnsi="Calibri"/>
        </w:rPr>
        <w:t xml:space="preserve"> polymerases have not presented a methodology for determining the average extension time or “minimal extension time”,</w:t>
      </w:r>
      <w:r w:rsidRPr="00275AB9">
        <w:rPr>
          <w:color w:val="000000"/>
          <w:shd w:val="clear" w:color="auto" w:fill="FFFFFF"/>
        </w:rPr>
        <w:t xml:space="preserve"> </w:t>
      </w:r>
      <w:r>
        <w:rPr>
          <w:color w:val="000000"/>
          <w:shd w:val="clear" w:color="auto" w:fill="FFFFFF"/>
        </w:rPr>
        <w:t>meaning the time at which a particular probability of conversion to full-length DNA is achieved. Prior data has indicated only the rate of change of the total number of nucleotides incorporated.</w:t>
      </w:r>
      <w:r>
        <w:rPr>
          <w:color w:val="000000"/>
        </w:rPr>
        <w:t xml:space="preserve"> </w:t>
      </w:r>
      <w:r>
        <w:rPr>
          <w:rFonts w:ascii="Calibri" w:hAnsi="Calibri"/>
        </w:rPr>
        <w:t>Data reported has indicated rate of change of total number of nucleotides. We are interested in</w:t>
      </w:r>
    </w:p>
    <w:p w:rsidR="00F31D67" w:rsidRDefault="00F31D67" w:rsidP="00F31D67">
      <w:pPr>
        <w:pStyle w:val="BodyTextIndent"/>
        <w:ind w:firstLine="0"/>
        <w:rPr>
          <w:rFonts w:ascii="Calibri" w:hAnsi="Calibri"/>
        </w:rPr>
      </w:pPr>
      <w:r w:rsidRPr="00B801CC">
        <w:rPr>
          <w:rFonts w:ascii="Calibri" w:hAnsi="Calibri"/>
          <w:position w:val="-54"/>
        </w:rPr>
        <w:object w:dxaOrig="2480" w:dyaOrig="1200">
          <v:shape id="_x0000_i1031" type="#_x0000_t75" style="width:123.75pt;height:60pt" o:ole="">
            <v:imagedata r:id="rId18" o:title=""/>
          </v:shape>
          <o:OLEObject Type="Embed" ProgID="Equation.DSMT4" ShapeID="_x0000_i1031" DrawAspect="Content" ObjectID="_1451043863" r:id="rId19"/>
        </w:object>
      </w:r>
      <w:r>
        <w:rPr>
          <w:rFonts w:ascii="Calibri" w:hAnsi="Calibri"/>
        </w:rPr>
        <w:t xml:space="preserve">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roofErr w:type="gramStart"/>
      <w:r>
        <w:rPr>
          <w:color w:val="000000"/>
          <w:shd w:val="clear" w:color="auto" w:fill="FFFFFF"/>
        </w:rPr>
        <w:t>where</w:t>
      </w:r>
      <w:proofErr w:type="gramEnd"/>
      <w:r>
        <w:rPr>
          <w:color w:val="000000"/>
          <w:shd w:val="clear" w:color="auto" w:fill="FFFFFF"/>
        </w:rPr>
        <w:t xml:space="preserve"> P(n|0,t) denotes the probability of conversion to full length DNA in time t, conditional on the initial state being primer-template hybrid, and  </w:t>
      </w:r>
      <w:r w:rsidRPr="00B66534">
        <w:rPr>
          <w:color w:val="000000"/>
          <w:position w:val="-16"/>
          <w:shd w:val="clear" w:color="auto" w:fill="FFFFFF"/>
        </w:rPr>
        <w:object w:dxaOrig="840" w:dyaOrig="400">
          <v:shape id="_x0000_i1032" type="#_x0000_t75" style="width:51.75pt;height:24.75pt" o:ole="">
            <v:imagedata r:id="rId20" o:title=""/>
          </v:shape>
          <o:OLEObject Type="Embed" ProgID="Equation.DSMT4" ShapeID="_x0000_i1032" DrawAspect="Content" ObjectID="_1451043864" r:id="rId21"/>
        </w:object>
      </w:r>
      <w:r>
        <w:rPr>
          <w:color w:val="000000"/>
          <w:shd w:val="clear" w:color="auto" w:fill="FFFFFF"/>
        </w:rPr>
        <w:t>   indicates that the unconditional probability of observing full-length DNA at time t is equal to a specified (objective) value of the probability.</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lastRenderedPageBreak/>
        <w:t xml:space="preserve">We present an experimental methodology as well as theoretical/computational methods for solving the problem.  These methods can ultimately be applied to any type of sequencing problem, including but not limited to PCR. </w:t>
      </w:r>
    </w:p>
    <w:p w:rsidR="00F31D67" w:rsidRDefault="00F31D67" w:rsidP="00F31D67">
      <w:pPr>
        <w:pStyle w:val="BodyTextIndent"/>
        <w:ind w:firstLine="0"/>
        <w:rPr>
          <w:rFonts w:ascii="Calibri" w:hAnsi="Calibri"/>
        </w:rPr>
      </w:pPr>
    </w:p>
    <w:p w:rsidR="00F31D67" w:rsidRDefault="007226B5" w:rsidP="00F31D67">
      <w:pPr>
        <w:pStyle w:val="BodyTextIndent"/>
        <w:ind w:firstLine="0"/>
        <w:rPr>
          <w:rFonts w:ascii="Calibri" w:hAnsi="Calibri"/>
        </w:rPr>
      </w:pPr>
      <w:r>
        <w:rPr>
          <w:rFonts w:ascii="Calibri" w:hAnsi="Calibri"/>
        </w:rPr>
        <w:t>We consider two</w:t>
      </w:r>
      <w:r w:rsidR="00F31D67">
        <w:rPr>
          <w:rFonts w:ascii="Calibri" w:hAnsi="Calibri"/>
        </w:rPr>
        <w:t xml:space="preserve"> CT systems that can produce the observed distribution of partially extended DNAs observed in </w:t>
      </w:r>
      <w:proofErr w:type="spellStart"/>
      <w:r w:rsidR="00F31D67">
        <w:rPr>
          <w:rFonts w:ascii="Calibri" w:hAnsi="Calibri"/>
        </w:rPr>
        <w:t>processivity</w:t>
      </w:r>
      <w:proofErr w:type="spellEnd"/>
      <w:r w:rsidR="00F31D67">
        <w:rPr>
          <w:rFonts w:ascii="Calibri" w:hAnsi="Calibri"/>
        </w:rPr>
        <w:t xml:space="preserve"> experiments: a model without a polymerase translocation step after base addition (i.e., polymerase moves forward at the same time it adds a base), and a model with a polymerase translocation step after base addition. The former provides an estimate of k</w:t>
      </w:r>
      <w:r w:rsidR="00F31D67">
        <w:rPr>
          <w:rFonts w:ascii="Calibri" w:hAnsi="Calibri"/>
          <w:vertAlign w:val="subscript"/>
        </w:rPr>
        <w:t>-1</w:t>
      </w:r>
      <w:r w:rsidR="00F31D67">
        <w:rPr>
          <w:rFonts w:ascii="Calibri" w:hAnsi="Calibri"/>
        </w:rPr>
        <w:t>, whereas the latter does not; but in the latter, the value of k</w:t>
      </w:r>
      <w:r w:rsidR="00F31D67">
        <w:rPr>
          <w:rFonts w:ascii="Calibri" w:hAnsi="Calibri"/>
          <w:vertAlign w:val="subscript"/>
        </w:rPr>
        <w:t>-1</w:t>
      </w:r>
      <w:r w:rsidR="00F31D67">
        <w:rPr>
          <w:rFonts w:ascii="Calibri" w:hAnsi="Calibri"/>
        </w:rPr>
        <w:t xml:space="preserve"> does not significantly affect the transient dynamics of extension. Each should be assessed in terms of its consistency with </w:t>
      </w:r>
      <w:proofErr w:type="spellStart"/>
      <w:r w:rsidR="00F31D67">
        <w:rPr>
          <w:rFonts w:ascii="Calibri" w:hAnsi="Calibri"/>
        </w:rPr>
        <w:t>processivity</w:t>
      </w:r>
      <w:proofErr w:type="spellEnd"/>
      <w:r w:rsidR="00F31D67">
        <w:rPr>
          <w:rFonts w:ascii="Calibri" w:hAnsi="Calibri"/>
        </w:rPr>
        <w:t xml:space="preserve"> experiments as well as time series extension experiments under standard (PCR) conditions.</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Pr="00DA5B35" w:rsidRDefault="00F31D67" w:rsidP="00DA5B35">
      <w:pPr>
        <w:pStyle w:val="BodyTextIndent"/>
        <w:ind w:firstLine="0"/>
        <w:rPr>
          <w:rFonts w:ascii="Calibri" w:hAnsi="Calibri"/>
          <w:u w:val="single"/>
        </w:rPr>
      </w:pPr>
      <w:r w:rsidRPr="00DA5B35">
        <w:rPr>
          <w:rFonts w:ascii="Calibri" w:hAnsi="Calibri"/>
          <w:u w:val="single"/>
        </w:rPr>
        <w:t>Single hit conditions, no translocation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-Single hit conditions are used to estimate polymerase </w:t>
      </w:r>
      <w:proofErr w:type="spellStart"/>
      <w:r>
        <w:rPr>
          <w:rFonts w:ascii="Calibri" w:hAnsi="Calibri"/>
        </w:rPr>
        <w:t>processivity</w:t>
      </w:r>
      <w:proofErr w:type="spellEnd"/>
      <w:r>
        <w:rPr>
          <w:rFonts w:ascii="Calibri" w:hAnsi="Calibri"/>
        </w:rPr>
        <w:t xml:space="preserve"> parameters (with an appropriate kinetic model, associated rate constants or equations relating the rate constants)</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 Assumptions: a) E + Di -&gt; </w:t>
      </w:r>
      <w:proofErr w:type="spellStart"/>
      <w:r>
        <w:rPr>
          <w:rFonts w:ascii="Calibri" w:hAnsi="Calibri"/>
        </w:rPr>
        <w:t>E.Di</w:t>
      </w:r>
      <w:proofErr w:type="spellEnd"/>
      <w:r>
        <w:rPr>
          <w:rFonts w:ascii="Calibri" w:hAnsi="Calibri"/>
        </w:rPr>
        <w:t xml:space="preserve"> </w:t>
      </w:r>
      <w:proofErr w:type="gramStart"/>
      <w:r>
        <w:rPr>
          <w:rFonts w:ascii="Calibri" w:hAnsi="Calibri"/>
        </w:rPr>
        <w:t>is</w:t>
      </w:r>
      <w:proofErr w:type="gramEnd"/>
      <w:r>
        <w:rPr>
          <w:rFonts w:ascii="Calibri" w:hAnsi="Calibri"/>
        </w:rPr>
        <w:t xml:space="preserve"> omitted from the model. Justification: single hit conditions do not allow enzyme </w:t>
      </w:r>
      <w:proofErr w:type="spellStart"/>
      <w:r>
        <w:rPr>
          <w:rFonts w:ascii="Calibri" w:hAnsi="Calibri"/>
        </w:rPr>
        <w:t>reassociation</w:t>
      </w:r>
      <w:proofErr w:type="spellEnd"/>
      <w:r>
        <w:rPr>
          <w:rFonts w:ascii="Calibri" w:hAnsi="Calibri"/>
        </w:rPr>
        <w:t>. Hence enzyme-template association occurs only during initial equilibration of enzyme with SP.</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Here, dissociation is assumed to occur with equal conditional probability (equal rate) at all times according to the reaction scheme:</w:t>
      </w:r>
    </w:p>
    <w:p w:rsidR="00F31D67" w:rsidRDefault="00F31D67" w:rsidP="00F31D67">
      <w:pPr>
        <w:pStyle w:val="BodyTextIndent"/>
        <w:rPr>
          <w:rFonts w:ascii="Calibri" w:hAnsi="Calibri"/>
        </w:rPr>
      </w:pPr>
    </w:p>
    <w:p w:rsidR="00F31D67" w:rsidRDefault="00F31D67" w:rsidP="00F31D67">
      <w:pPr>
        <w:pStyle w:val="BodyTextIndent"/>
        <w:rPr>
          <w:rFonts w:ascii="Calibri" w:hAnsi="Calibri"/>
        </w:rPr>
      </w:pPr>
    </w:p>
    <w:p w:rsidR="00F31D67" w:rsidRDefault="00F31D67" w:rsidP="00F31D67">
      <w:pPr>
        <w:pStyle w:val="BodyTextIndent"/>
        <w:ind w:firstLine="0"/>
        <w:rPr>
          <w:rFonts w:ascii="Calibri" w:hAnsi="Calibri"/>
        </w:rPr>
      </w:pPr>
      <w:r w:rsidRPr="00582209">
        <w:rPr>
          <w:rFonts w:ascii="Calibri" w:hAnsi="Calibri"/>
          <w:position w:val="-110"/>
        </w:rPr>
        <w:object w:dxaOrig="8760" w:dyaOrig="2320">
          <v:shape id="_x0000_i1033" type="#_x0000_t75" style="width:438pt;height:116.25pt" o:ole="">
            <v:imagedata r:id="rId22" o:title=""/>
          </v:shape>
          <o:OLEObject Type="Embed" ProgID="Equation.DSMT4" ShapeID="_x0000_i1033" DrawAspect="Content" ObjectID="_1451043865" r:id="rId23"/>
        </w:object>
      </w:r>
      <w:r>
        <w:rPr>
          <w:rFonts w:ascii="Calibri" w:hAnsi="Calibri"/>
        </w:rPr>
        <w:t>We denote the enzyme dissociation rate constant by k</w:t>
      </w:r>
      <w:r w:rsidRPr="00F06F36">
        <w:rPr>
          <w:rFonts w:ascii="Calibri" w:hAnsi="Calibri"/>
          <w:vertAlign w:val="subscript"/>
        </w:rPr>
        <w:t>-1</w:t>
      </w:r>
      <w:r>
        <w:rPr>
          <w:rFonts w:ascii="Calibri" w:hAnsi="Calibri"/>
          <w:vertAlign w:val="subscript"/>
        </w:rPr>
        <w:t xml:space="preserve"> </w:t>
      </w:r>
      <w:r>
        <w:rPr>
          <w:rFonts w:ascii="Calibri" w:hAnsi="Calibri"/>
        </w:rPr>
        <w:t xml:space="preserve">because it may not be the same dissociation constant relevant to </w:t>
      </w:r>
      <w:proofErr w:type="spellStart"/>
      <w:r>
        <w:rPr>
          <w:rFonts w:ascii="Calibri" w:hAnsi="Calibri"/>
        </w:rPr>
        <w:t>processivity</w:t>
      </w:r>
      <w:proofErr w:type="spellEnd"/>
      <w:r>
        <w:rPr>
          <w:rFonts w:ascii="Calibri" w:hAnsi="Calibri"/>
        </w:rPr>
        <w:t xml:space="preserve"> experiments (see below). Let k </w:t>
      </w:r>
      <w:proofErr w:type="gramStart"/>
      <w:r>
        <w:rPr>
          <w:rFonts w:ascii="Calibri" w:hAnsi="Calibri"/>
        </w:rPr>
        <w:t xml:space="preserve">=  </w:t>
      </w:r>
      <w:proofErr w:type="gramEnd"/>
      <w:r w:rsidRPr="00CC22E8">
        <w:rPr>
          <w:rFonts w:ascii="Calibri" w:hAnsi="Calibri"/>
          <w:position w:val="-30"/>
        </w:rPr>
        <w:object w:dxaOrig="800" w:dyaOrig="680">
          <v:shape id="_x0000_i1034" type="#_x0000_t75" style="width:39.75pt;height:33.75pt" o:ole="">
            <v:imagedata r:id="rId24" o:title=""/>
          </v:shape>
          <o:OLEObject Type="Embed" ProgID="Equation.DSMT4" ShapeID="_x0000_i1034" DrawAspect="Content" ObjectID="_1451043866" r:id="rId25"/>
        </w:object>
      </w:r>
      <w:r>
        <w:rPr>
          <w:rFonts w:ascii="Calibri" w:hAnsi="Calibri"/>
        </w:rPr>
        <w:t xml:space="preserve">, and apply the steady state approximation for intermediates (validity considered elsewhere). Omit </w:t>
      </w:r>
      <w:r w:rsidRPr="00625C48">
        <w:rPr>
          <w:rFonts w:ascii="Calibri" w:hAnsi="Calibri"/>
          <w:position w:val="-28"/>
        </w:rPr>
        <w:object w:dxaOrig="2220" w:dyaOrig="520">
          <v:shape id="_x0000_i1035" type="#_x0000_t75" style="width:111pt;height:26.25pt" o:ole="">
            <v:imagedata r:id="rId26" o:title=""/>
          </v:shape>
          <o:OLEObject Type="Embed" ProgID="Equation.DSMT4" ShapeID="_x0000_i1035" DrawAspect="Content" ObjectID="_1451043867" r:id="rId27"/>
        </w:object>
      </w:r>
      <w:r>
        <w:rPr>
          <w:rFonts w:ascii="Calibri" w:hAnsi="Calibri"/>
        </w:rPr>
        <w:t xml:space="preserve"> from state space model for simplicity; does not affect equilibrium and we are not estimating it.</w:t>
      </w:r>
    </w:p>
    <w:p w:rsidR="00F31D67" w:rsidRPr="00F06F36" w:rsidRDefault="00F31D67" w:rsidP="00F31D67">
      <w:pPr>
        <w:pStyle w:val="BodyTextIndent"/>
        <w:ind w:firstLine="0"/>
        <w:rPr>
          <w:rFonts w:ascii="Calibri" w:hAnsi="Calibri"/>
        </w:rPr>
      </w:pPr>
    </w:p>
    <w:p w:rsidR="00F31D67" w:rsidRDefault="00F31D67" w:rsidP="00F31D67">
      <w:pPr>
        <w:pStyle w:val="BodyTextIndent"/>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sidRPr="004C4DA2">
        <w:rPr>
          <w:rFonts w:ascii="Calibri" w:hAnsi="Calibri"/>
          <w:position w:val="-30"/>
        </w:rPr>
        <w:object w:dxaOrig="1960" w:dyaOrig="720">
          <v:shape id="_x0000_i1036" type="#_x0000_t75" style="width:98.25pt;height:36pt" o:ole="">
            <v:imagedata r:id="rId28" o:title=""/>
          </v:shape>
          <o:OLEObject Type="Embed" ProgID="Equation.DSMT4" ShapeID="_x0000_i1036" DrawAspect="Content" ObjectID="_1451043868" r:id="rId29"/>
        </w:object>
      </w:r>
    </w:p>
    <w:p w:rsidR="00F31D67" w:rsidRDefault="00F31D67" w:rsidP="00F31D67">
      <w:pPr>
        <w:pStyle w:val="BodyTextIndent"/>
        <w:ind w:firstLine="0"/>
        <w:rPr>
          <w:rFonts w:ascii="Calibri" w:hAnsi="Calibri"/>
        </w:rPr>
      </w:pPr>
      <w:r w:rsidRPr="001211CA">
        <w:rPr>
          <w:rFonts w:ascii="Calibri" w:hAnsi="Calibri"/>
          <w:position w:val="-4"/>
        </w:rPr>
        <w:object w:dxaOrig="180" w:dyaOrig="279">
          <v:shape id="_x0000_i1037" type="#_x0000_t75" style="width:9pt;height:14.25pt" o:ole="">
            <v:imagedata r:id="rId30" o:title=""/>
          </v:shape>
          <o:OLEObject Type="Embed" ProgID="Equation.DSMT4" ShapeID="_x0000_i1037" DrawAspect="Content" ObjectID="_1451043869" r:id="rId31"/>
        </w:objec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sidRPr="00014334">
        <w:rPr>
          <w:rFonts w:ascii="Calibri" w:hAnsi="Calibri"/>
          <w:position w:val="-112"/>
        </w:rPr>
        <w:object w:dxaOrig="3840" w:dyaOrig="2360">
          <v:shape id="_x0000_i1038" type="#_x0000_t75" style="width:192pt;height:117.75pt" o:ole="">
            <v:imagedata r:id="rId32" o:title=""/>
          </v:shape>
          <o:OLEObject Type="Embed" ProgID="Equation.DSMT4" ShapeID="_x0000_i1038" DrawAspect="Content" ObjectID="_1451043870" r:id="rId33"/>
        </w:objec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pPr>
    </w:p>
    <w:p w:rsidR="00F31D67" w:rsidRDefault="00F31D67" w:rsidP="00F31D67">
      <w:pPr>
        <w:pStyle w:val="BodyTextIndent"/>
        <w:ind w:firstLine="0"/>
      </w:pPr>
      <w:r w:rsidRPr="00A35486">
        <w:rPr>
          <w:position w:val="-60"/>
        </w:rPr>
        <w:object w:dxaOrig="2720" w:dyaOrig="980">
          <v:shape id="_x0000_i1039" type="#_x0000_t75" style="width:135.75pt;height:48.75pt" o:ole="">
            <v:imagedata r:id="rId34" o:title=""/>
          </v:shape>
          <o:OLEObject Type="Embed" ProgID="Equation.DSMT4" ShapeID="_x0000_i1039" DrawAspect="Content" ObjectID="_1451043871" r:id="rId35"/>
        </w:object>
      </w:r>
      <w:r>
        <w:t xml:space="preserve">  :  conditional probability of transition from </w:t>
      </w:r>
      <w:proofErr w:type="spellStart"/>
      <w:r>
        <w:t>E.Di</w:t>
      </w:r>
      <w:proofErr w:type="spellEnd"/>
      <w:r>
        <w:t xml:space="preserve"> -&gt; E.Di+1 assuming system did not remain in state </w:t>
      </w:r>
      <w:proofErr w:type="spellStart"/>
      <w:r>
        <w:t>E.Di</w:t>
      </w:r>
      <w:proofErr w:type="spellEnd"/>
      <w:r>
        <w:t xml:space="preserve"> at time </w:t>
      </w:r>
      <w:proofErr w:type="spellStart"/>
      <w:r>
        <w:t>t+dt</w:t>
      </w:r>
      <w:proofErr w:type="spellEnd"/>
      <w:r>
        <w:t xml:space="preserve"> (i.e., the polymerase advanced by one base during time </w:t>
      </w:r>
      <w:proofErr w:type="spellStart"/>
      <w:r>
        <w:t>dt</w:t>
      </w:r>
      <w:proofErr w:type="spellEnd"/>
      <w:r>
        <w:t>)</w:t>
      </w:r>
    </w:p>
    <w:p w:rsidR="00F31D67" w:rsidRDefault="00F31D67" w:rsidP="00F31D67">
      <w:pPr>
        <w:pStyle w:val="BodyTextIndent"/>
        <w:ind w:firstLine="0"/>
      </w:pPr>
    </w:p>
    <w:p w:rsidR="00F31D67" w:rsidRDefault="00F31D67" w:rsidP="00F31D67">
      <w:pPr>
        <w:pStyle w:val="BodyTextIndent"/>
        <w:ind w:firstLine="0"/>
      </w:pPr>
      <w:r>
        <w:t xml:space="preserve">Conditional probability of multiple transitions in time </w:t>
      </w:r>
      <w:proofErr w:type="spellStart"/>
      <w:proofErr w:type="gramStart"/>
      <w:r>
        <w:t>dt</w:t>
      </w:r>
      <w:proofErr w:type="spellEnd"/>
      <w:proofErr w:type="gramEnd"/>
      <w:r>
        <w:t xml:space="preserve"> = 0.</w:t>
      </w:r>
    </w:p>
    <w:p w:rsidR="00F31D67" w:rsidRDefault="00F31D67" w:rsidP="00F31D67">
      <w:pPr>
        <w:pStyle w:val="BodyTextIndent"/>
        <w:ind w:firstLine="0"/>
      </w:pPr>
    </w:p>
    <w:p w:rsidR="00F31D67" w:rsidRDefault="00F31D67" w:rsidP="00F31D67">
      <w:pPr>
        <w:pStyle w:val="BodyTextIndent"/>
        <w:ind w:firstLine="0"/>
      </w:pPr>
    </w:p>
    <w:p w:rsidR="00F31D67" w:rsidRDefault="00F31D67" w:rsidP="00F31D67">
      <w:pPr>
        <w:pStyle w:val="BodyTextIndent"/>
        <w:ind w:firstLine="0"/>
      </w:pPr>
      <w:r>
        <w:t>Sequence heterogeneity can be accommodated by expressing eac</w:t>
      </w:r>
      <w:r w:rsidR="007226B5">
        <w:t>h k-1</w:t>
      </w:r>
      <w:r>
        <w:t xml:space="preserve"> above in terms of a measured position-dependent p</w:t>
      </w:r>
      <w:r w:rsidRPr="00275AB9">
        <w:rPr>
          <w:vertAlign w:val="subscript"/>
        </w:rPr>
        <w:t>i</w:t>
      </w:r>
      <w:r>
        <w:t>.</w:t>
      </w:r>
    </w:p>
    <w:p w:rsidR="00F31D67" w:rsidRDefault="00F31D67" w:rsidP="00F31D67">
      <w:pPr>
        <w:pStyle w:val="BodyTextIndent"/>
        <w:ind w:firstLine="0"/>
      </w:pPr>
      <w:r w:rsidRPr="00014334">
        <w:rPr>
          <w:position w:val="-4"/>
        </w:rPr>
        <w:object w:dxaOrig="180" w:dyaOrig="279">
          <v:shape id="_x0000_i1040" type="#_x0000_t75" style="width:9pt;height:14.25pt" o:ole="">
            <v:imagedata r:id="rId36" o:title=""/>
          </v:shape>
          <o:OLEObject Type="Embed" ProgID="Equation.DSMT4" ShapeID="_x0000_i1040" DrawAspect="Content" ObjectID="_1451043872" r:id="rId37"/>
        </w:object>
      </w:r>
      <w:r>
        <w:t xml:space="preserve"> </w:t>
      </w:r>
    </w:p>
    <w:p w:rsidR="00F4020C" w:rsidRDefault="00F4020C" w:rsidP="00F31D67">
      <w:pPr>
        <w:pStyle w:val="BodyTextIndent"/>
        <w:ind w:firstLine="0"/>
      </w:pPr>
    </w:p>
    <w:p w:rsidR="00F4020C" w:rsidRDefault="00F4020C" w:rsidP="00F31D67">
      <w:pPr>
        <w:pStyle w:val="BodyTextIndent"/>
        <w:ind w:firstLine="0"/>
      </w:pPr>
    </w:p>
    <w:p w:rsidR="00F31D67" w:rsidRDefault="00F31D67" w:rsidP="00F31D67">
      <w:pPr>
        <w:pStyle w:val="BodyTextIndent"/>
        <w:ind w:firstLine="0"/>
      </w:pPr>
    </w:p>
    <w:p w:rsidR="00F31D67" w:rsidRDefault="00F31D67" w:rsidP="00F31D67">
      <w:pPr>
        <w:pStyle w:val="BodyTextIndent"/>
        <w:ind w:firstLine="0"/>
      </w:pPr>
    </w:p>
    <w:p w:rsidR="00F31D67" w:rsidRPr="002D40BE" w:rsidRDefault="00F31D67" w:rsidP="00F31D67">
      <w:pPr>
        <w:pStyle w:val="BodyTextIndent"/>
        <w:numPr>
          <w:ilvl w:val="0"/>
          <w:numId w:val="10"/>
        </w:numPr>
        <w:rPr>
          <w:i/>
        </w:rPr>
      </w:pPr>
      <w:r>
        <w:t xml:space="preserve">Possible issues with formulation: </w:t>
      </w:r>
      <w:r>
        <w:rPr>
          <w:i/>
        </w:rPr>
        <w:t xml:space="preserve">literature is unclear on whether </w:t>
      </w:r>
      <w:r w:rsidRPr="002D40BE">
        <w:rPr>
          <w:i/>
        </w:rPr>
        <w:t>distribution of partially extended sequence</w:t>
      </w:r>
      <w:r>
        <w:rPr>
          <w:i/>
        </w:rPr>
        <w:t>s</w:t>
      </w:r>
      <w:r w:rsidRPr="002D40BE">
        <w:rPr>
          <w:i/>
        </w:rPr>
        <w:t xml:space="preserve"> produced during extension under single hit conditions de</w:t>
      </w:r>
      <w:r>
        <w:rPr>
          <w:i/>
        </w:rPr>
        <w:t>pends on salt concentration as well as</w:t>
      </w:r>
      <w:r w:rsidRPr="002D40BE">
        <w:rPr>
          <w:i/>
        </w:rPr>
        <w:t xml:space="preserve"> nucleotide concentration. </w:t>
      </w:r>
      <w:r w:rsidRPr="00B66534">
        <w:t xml:space="preserve">Formulation above requires </w:t>
      </w:r>
      <w:proofErr w:type="spellStart"/>
      <w:r w:rsidRPr="00B66534">
        <w:t>processivity</w:t>
      </w:r>
      <w:proofErr w:type="spellEnd"/>
      <w:r w:rsidRPr="00B66534">
        <w:t xml:space="preserve"> to change with [N]. Some literature indicates that </w:t>
      </w:r>
      <w:proofErr w:type="spellStart"/>
      <w:r w:rsidRPr="00B66534">
        <w:t>processivity</w:t>
      </w:r>
      <w:proofErr w:type="spellEnd"/>
      <w:r w:rsidRPr="00B66534">
        <w:t xml:space="preserve"> strongly depends on salt </w:t>
      </w:r>
      <w:r>
        <w:t xml:space="preserve">concentration, due to polymerase binding during translocation being mediated primarily by electrostatic interactions. </w:t>
      </w:r>
    </w:p>
    <w:p w:rsidR="00F31D67" w:rsidRDefault="00F31D67" w:rsidP="00F31D67">
      <w:pPr>
        <w:pStyle w:val="BodyTextIndent"/>
        <w:ind w:left="720" w:firstLine="0"/>
      </w:pPr>
    </w:p>
    <w:p w:rsidR="00F31D67" w:rsidRDefault="00F31D67" w:rsidP="00F31D67">
      <w:pPr>
        <w:pStyle w:val="BodyTextIndent"/>
        <w:numPr>
          <w:ilvl w:val="0"/>
          <w:numId w:val="10"/>
        </w:numPr>
      </w:pPr>
      <w:r>
        <w:lastRenderedPageBreak/>
        <w:t>Advantage: provides an absolute k</w:t>
      </w:r>
      <w:r w:rsidRPr="00ED1412">
        <w:rPr>
          <w:vertAlign w:val="subscript"/>
        </w:rPr>
        <w:t>-</w:t>
      </w:r>
      <w:r>
        <w:rPr>
          <w:vertAlign w:val="subscript"/>
        </w:rPr>
        <w:t>1</w:t>
      </w:r>
      <w:r>
        <w:t>(T).</w:t>
      </w:r>
    </w:p>
    <w:p w:rsidR="00F31D67" w:rsidRDefault="00F31D67" w:rsidP="00F31D67">
      <w:pPr>
        <w:pStyle w:val="BodyTextIndent"/>
        <w:ind w:left="720" w:firstLine="0"/>
      </w:pPr>
    </w:p>
    <w:p w:rsidR="00F31D67" w:rsidRDefault="00F31D67" w:rsidP="00F31D67">
      <w:pPr>
        <w:pStyle w:val="BodyTextIndent"/>
        <w:numPr>
          <w:ilvl w:val="0"/>
          <w:numId w:val="10"/>
        </w:numPr>
      </w:pPr>
      <w:r>
        <w:t>Solve for k</w:t>
      </w:r>
      <w:r>
        <w:rPr>
          <w:vertAlign w:val="subscript"/>
        </w:rPr>
        <w:t>-1</w:t>
      </w:r>
      <w:r>
        <w:t xml:space="preserve"> from </w:t>
      </w:r>
      <w:proofErr w:type="spellStart"/>
      <w:r>
        <w:t>processivity</w:t>
      </w:r>
      <w:proofErr w:type="spellEnd"/>
      <w:r>
        <w:t xml:space="preserve"> data for </w:t>
      </w:r>
      <w:proofErr w:type="spellStart"/>
      <w:r>
        <w:t>Taq</w:t>
      </w:r>
      <w:proofErr w:type="spellEnd"/>
      <w:r>
        <w:t xml:space="preserve"> at 72C, calculate k</w:t>
      </w:r>
      <w:r>
        <w:rPr>
          <w:vertAlign w:val="subscript"/>
        </w:rPr>
        <w:t>1</w:t>
      </w:r>
      <w:r>
        <w:t xml:space="preserve"> using </w:t>
      </w:r>
      <w:proofErr w:type="spellStart"/>
      <w:proofErr w:type="gramStart"/>
      <w:r>
        <w:t>Keq</w:t>
      </w:r>
      <w:proofErr w:type="spellEnd"/>
      <w:r>
        <w:t>(</w:t>
      </w:r>
      <w:proofErr w:type="gramEnd"/>
      <w:r>
        <w:t>72C) and simulate under MM conditions. Check accuracy of predictions against time series data at 72C.</w:t>
      </w:r>
    </w:p>
    <w:p w:rsidR="00F31D67" w:rsidRDefault="00F31D67" w:rsidP="00F31D67">
      <w:pPr>
        <w:pStyle w:val="ListParagraph"/>
      </w:pPr>
    </w:p>
    <w:p w:rsidR="00F31D67" w:rsidRDefault="00F31D67" w:rsidP="00F31D67">
      <w:pPr>
        <w:pStyle w:val="BodyTextIndent"/>
        <w:numPr>
          <w:ilvl w:val="0"/>
          <w:numId w:val="10"/>
        </w:numPr>
      </w:pPr>
      <w:r w:rsidRPr="00B66534">
        <w:t xml:space="preserve">Conditions for </w:t>
      </w:r>
      <w:proofErr w:type="spellStart"/>
      <w:r w:rsidRPr="00B66534">
        <w:t>processivity</w:t>
      </w:r>
      <w:proofErr w:type="spellEnd"/>
      <w:r w:rsidRPr="00B66534">
        <w:t xml:space="preserve"> experiments are being investigated by CJ. Some literature indicates dissociation occurs during translocation, otherwise do not allow for dissociation during translocation</w:t>
      </w:r>
    </w:p>
    <w:p w:rsidR="00F31D67" w:rsidRDefault="00F31D67" w:rsidP="00F31D67">
      <w:pPr>
        <w:pStyle w:val="ListParagraph"/>
      </w:pPr>
    </w:p>
    <w:p w:rsidR="00F31D67" w:rsidRPr="00B66534" w:rsidRDefault="00F31D67" w:rsidP="00F31D67">
      <w:pPr>
        <w:pStyle w:val="BodyTextIndent"/>
        <w:numPr>
          <w:ilvl w:val="0"/>
          <w:numId w:val="10"/>
        </w:numPr>
      </w:pPr>
      <w:r>
        <w:t xml:space="preserve">Note the equations can be generalized accommodate a heterogeneous sequence with different k-1’s at every position, estimated via </w:t>
      </w:r>
      <w:proofErr w:type="spellStart"/>
      <w:r>
        <w:t>processivity</w:t>
      </w:r>
      <w:proofErr w:type="spellEnd"/>
      <w:r>
        <w:t xml:space="preserve"> data.</w:t>
      </w:r>
    </w:p>
    <w:p w:rsidR="00F31D67" w:rsidRDefault="00F31D67" w:rsidP="00F31D67">
      <w:pPr>
        <w:pStyle w:val="BodyTextIndent"/>
        <w:ind w:firstLine="0"/>
      </w:pPr>
    </w:p>
    <w:p w:rsidR="00F31D67" w:rsidRDefault="00F31D67" w:rsidP="00F31D67">
      <w:pPr>
        <w:pStyle w:val="BodyTextIndent"/>
        <w:ind w:firstLine="0"/>
      </w:pPr>
    </w:p>
    <w:p w:rsidR="00F4020C" w:rsidRDefault="00F4020C" w:rsidP="00F31D67">
      <w:pPr>
        <w:pStyle w:val="BodyTextIndent"/>
        <w:ind w:firstLine="0"/>
      </w:pPr>
    </w:p>
    <w:p w:rsidR="00F4020C" w:rsidRDefault="00F4020C" w:rsidP="00F31D67">
      <w:pPr>
        <w:pStyle w:val="BodyTextIndent"/>
        <w:ind w:firstLine="0"/>
      </w:pPr>
    </w:p>
    <w:p w:rsidR="00F4020C" w:rsidRDefault="00F4020C" w:rsidP="00F31D67">
      <w:pPr>
        <w:pStyle w:val="BodyTextIndent"/>
        <w:ind w:firstLine="0"/>
      </w:pPr>
      <w:r>
        <w:t>Transition probability matrix for predicting concentrations of partially completed sequences at any time:</w:t>
      </w:r>
    </w:p>
    <w:p w:rsidR="00F4020C" w:rsidRDefault="00F4020C" w:rsidP="00F31D67">
      <w:pPr>
        <w:pStyle w:val="BodyTextIndent"/>
        <w:ind w:firstLine="0"/>
      </w:pPr>
    </w:p>
    <w:p w:rsidR="00F31D67" w:rsidRDefault="00F31D67" w:rsidP="00F31D67">
      <w:pPr>
        <w:pStyle w:val="BodyTextIndent"/>
        <w:ind w:firstLine="0"/>
      </w:pPr>
    </w:p>
    <w:p w:rsidR="00F31D67" w:rsidRDefault="00F4020C" w:rsidP="00F31D67">
      <w:pPr>
        <w:pStyle w:val="BodyTextIndent"/>
        <w:ind w:firstLine="0"/>
      </w:pPr>
      <w:r w:rsidRPr="00F4020C">
        <w:rPr>
          <w:position w:val="-198"/>
        </w:rPr>
        <w:object w:dxaOrig="11020" w:dyaOrig="5500">
          <v:shape id="_x0000_i1077" type="#_x0000_t75" style="width:447.75pt;height:223.5pt" o:ole="">
            <v:imagedata r:id="rId38" o:title=""/>
          </v:shape>
          <o:OLEObject Type="Embed" ProgID="Equation.DSMT4" ShapeID="_x0000_i1077" DrawAspect="Content" ObjectID="_1451043873" r:id="rId39"/>
        </w:object>
      </w:r>
    </w:p>
    <w:p w:rsidR="00F31D67" w:rsidRDefault="00F31D67" w:rsidP="00F31D67">
      <w:pPr>
        <w:pStyle w:val="BodyTextIndent"/>
        <w:ind w:firstLine="0"/>
      </w:pPr>
    </w:p>
    <w:p w:rsidR="00F31D67" w:rsidRDefault="00F31D67" w:rsidP="00F31D67">
      <w:pPr>
        <w:pStyle w:val="BodyTextIndent"/>
        <w:ind w:firstLine="0"/>
      </w:pPr>
    </w:p>
    <w:p w:rsidR="00F31D67" w:rsidRDefault="00F31D67" w:rsidP="00F31D67">
      <w:pPr>
        <w:pStyle w:val="BodyTextIndent"/>
        <w:ind w:firstLine="0"/>
      </w:pPr>
    </w:p>
    <w:p w:rsidR="00F31D67" w:rsidRDefault="00F31D67" w:rsidP="00F31D67">
      <w:pPr>
        <w:pStyle w:val="BodyTextIndent"/>
        <w:ind w:firstLine="0"/>
      </w:pPr>
    </w:p>
    <w:p w:rsidR="00F31D67" w:rsidRDefault="00F31D67" w:rsidP="00F31D67">
      <w:pPr>
        <w:pStyle w:val="BodyTextIndent"/>
        <w:ind w:firstLine="0"/>
      </w:pPr>
    </w:p>
    <w:p w:rsidR="00F31D67" w:rsidRDefault="00F31D67" w:rsidP="00F31D67">
      <w:pPr>
        <w:pStyle w:val="BodyTextIndent"/>
        <w:ind w:firstLine="0"/>
        <w:rPr>
          <w:rFonts w:ascii="Calibri" w:hAnsi="Calibri"/>
        </w:rPr>
      </w:pPr>
    </w:p>
    <w:p w:rsidR="00F31D67" w:rsidRPr="006A235E" w:rsidRDefault="00F31D67" w:rsidP="00F31D67">
      <w:pPr>
        <w:pStyle w:val="BodyTextIndent"/>
        <w:ind w:firstLine="0"/>
        <w:rPr>
          <w:rFonts w:ascii="Calibri" w:hAnsi="Calibri"/>
          <w:u w:val="single"/>
        </w:rPr>
      </w:pPr>
      <w:r w:rsidRPr="006A235E">
        <w:rPr>
          <w:rFonts w:ascii="Calibri" w:hAnsi="Calibri"/>
          <w:u w:val="single"/>
        </w:rPr>
        <w:t>Single hit conditions, without translocation, without steady state assumption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color w:val="000000"/>
          <w:shd w:val="clear" w:color="auto" w:fill="FFFFFF"/>
        </w:rPr>
      </w:pPr>
      <w:r>
        <w:rPr>
          <w:color w:val="000000"/>
          <w:shd w:val="clear" w:color="auto" w:fill="FFFFFF"/>
        </w:rPr>
        <w:lastRenderedPageBreak/>
        <w:t>The simplified state space model above, which uses the steady state assumption for nucleotide addition, is degenerate and can be solved analytically with concomitant advantages. It would be justified under certain conditions as follows: </w:t>
      </w:r>
      <w:r>
        <w:rPr>
          <w:color w:val="000000"/>
        </w:rPr>
        <w:br/>
      </w:r>
      <w:r>
        <w:rPr>
          <w:color w:val="000000"/>
        </w:rPr>
        <w:br/>
      </w:r>
      <w:r>
        <w:rPr>
          <w:color w:val="000000"/>
          <w:shd w:val="clear" w:color="auto" w:fill="FFFFFF"/>
        </w:rPr>
        <w:t xml:space="preserve">If </w:t>
      </w:r>
      <w:proofErr w:type="spellStart"/>
      <w:r>
        <w:rPr>
          <w:color w:val="000000"/>
          <w:shd w:val="clear" w:color="auto" w:fill="FFFFFF"/>
        </w:rPr>
        <w:t>kcat</w:t>
      </w:r>
      <w:proofErr w:type="spellEnd"/>
      <w:r>
        <w:rPr>
          <w:color w:val="000000"/>
          <w:shd w:val="clear" w:color="auto" w:fill="FFFFFF"/>
        </w:rPr>
        <w:t xml:space="preserve"> &gt;&gt; k-2, </w:t>
      </w:r>
      <w:proofErr w:type="spell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r>
        <w:rPr>
          <w:color w:val="000000"/>
          <w:shd w:val="clear" w:color="auto" w:fill="FFFFFF"/>
        </w:rPr>
        <w:t xml:space="preserve"> [N] \</w:t>
      </w:r>
      <w:proofErr w:type="spellStart"/>
      <w:r>
        <w:rPr>
          <w:color w:val="000000"/>
          <w:shd w:val="clear" w:color="auto" w:fill="FFFFFF"/>
        </w:rPr>
        <w:t>approx</w:t>
      </w:r>
      <w:proofErr w:type="spellEnd"/>
      <w:r>
        <w:rPr>
          <w:color w:val="000000"/>
          <w:shd w:val="clear" w:color="auto" w:fill="FFFFFF"/>
        </w:rPr>
        <w:t xml:space="preserve"> </w:t>
      </w:r>
      <w:proofErr w:type="gramStart"/>
      <w:r>
        <w:rPr>
          <w:color w:val="000000"/>
          <w:shd w:val="clear" w:color="auto" w:fill="FFFFFF"/>
        </w:rPr>
        <w:t>k2[</w:t>
      </w:r>
      <w:proofErr w:type="gramEnd"/>
      <w:r>
        <w:rPr>
          <w:color w:val="000000"/>
          <w:shd w:val="clear" w:color="auto" w:fill="FFFFFF"/>
        </w:rPr>
        <w:t xml:space="preserve">N] and if </w:t>
      </w:r>
      <w:proofErr w:type="spellStart"/>
      <w:r>
        <w:rPr>
          <w:color w:val="000000"/>
          <w:shd w:val="clear" w:color="auto" w:fill="FFFFFF"/>
        </w:rPr>
        <w:t>kcat</w:t>
      </w:r>
      <w:proofErr w:type="spellEnd"/>
      <w:r>
        <w:rPr>
          <w:color w:val="000000"/>
          <w:shd w:val="clear" w:color="auto" w:fill="FFFFFF"/>
        </w:rPr>
        <w:t xml:space="preserve"> &gt;&gt; k2[N], </w:t>
      </w:r>
      <w:proofErr w:type="spell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r>
        <w:rPr>
          <w:color w:val="000000"/>
          <w:shd w:val="clear" w:color="auto" w:fill="FFFFFF"/>
        </w:rPr>
        <w:t xml:space="preserve"> [N] model is accurate, since intermediate forms slowly and is rapidly converted.</w:t>
      </w:r>
      <w:r>
        <w:rPr>
          <w:color w:val="000000"/>
        </w:rPr>
        <w:t xml:space="preserve"> </w:t>
      </w:r>
      <w:r>
        <w:rPr>
          <w:color w:val="000000"/>
          <w:shd w:val="clear" w:color="auto" w:fill="FFFFFF"/>
        </w:rPr>
        <w:t xml:space="preserve">We have only </w:t>
      </w:r>
      <w:proofErr w:type="spellStart"/>
      <w:proofErr w:type="gramStart"/>
      <w:r>
        <w:rPr>
          <w:color w:val="000000"/>
          <w:shd w:val="clear" w:color="auto" w:fill="FFFFFF"/>
        </w:rPr>
        <w:t>Kn</w:t>
      </w:r>
      <w:proofErr w:type="spellEnd"/>
      <w:proofErr w:type="gramEnd"/>
      <w:r>
        <w:rPr>
          <w:color w:val="000000"/>
          <w:shd w:val="clear" w:color="auto" w:fill="FFFFFF"/>
        </w:rPr>
        <w:t xml:space="preserve">, </w:t>
      </w:r>
      <w:proofErr w:type="spellStart"/>
      <w:r>
        <w:rPr>
          <w:color w:val="000000"/>
          <w:shd w:val="clear" w:color="auto" w:fill="FFFFFF"/>
        </w:rPr>
        <w:t>kcat</w:t>
      </w:r>
      <w:proofErr w:type="spellEnd"/>
      <w:r>
        <w:rPr>
          <w:color w:val="000000"/>
          <w:shd w:val="clear" w:color="auto" w:fill="FFFFFF"/>
        </w:rPr>
        <w:t xml:space="preserve"> and [N] from MM experiments.</w:t>
      </w:r>
      <w:r>
        <w:rPr>
          <w:color w:val="000000"/>
        </w:rPr>
        <w:t xml:space="preserve"> </w:t>
      </w:r>
      <w:r>
        <w:rPr>
          <w:color w:val="000000"/>
          <w:shd w:val="clear" w:color="auto" w:fill="FFFFFF"/>
        </w:rPr>
        <w:t xml:space="preserve">Assuming </w:t>
      </w:r>
      <w:proofErr w:type="spellStart"/>
      <w:r>
        <w:rPr>
          <w:color w:val="000000"/>
          <w:shd w:val="clear" w:color="auto" w:fill="FFFFFF"/>
        </w:rPr>
        <w:t>kcat</w:t>
      </w:r>
      <w:proofErr w:type="spellEnd"/>
      <w:r>
        <w:rPr>
          <w:color w:val="000000"/>
          <w:shd w:val="clear" w:color="auto" w:fill="FFFFFF"/>
        </w:rPr>
        <w:t xml:space="preserve"> &gt;&gt; k-2, </w:t>
      </w:r>
      <w:proofErr w:type="spellStart"/>
      <w:r>
        <w:rPr>
          <w:color w:val="000000"/>
          <w:shd w:val="clear" w:color="auto" w:fill="FFFFFF"/>
        </w:rPr>
        <w:t>Kn</w:t>
      </w:r>
      <w:proofErr w:type="spellEnd"/>
      <w:proofErr w:type="gramStart"/>
      <w:r>
        <w:rPr>
          <w:color w:val="000000"/>
          <w:shd w:val="clear" w:color="auto" w:fill="FFFFFF"/>
        </w:rPr>
        <w:t>/[</w:t>
      </w:r>
      <w:proofErr w:type="gramEnd"/>
      <w:r>
        <w:rPr>
          <w:color w:val="000000"/>
          <w:shd w:val="clear" w:color="auto" w:fill="FFFFFF"/>
        </w:rPr>
        <w:t xml:space="preserve">N] &gt;&gt; 1 would improve steady state model accuracy. However, we don't have data on k-2 for </w:t>
      </w:r>
      <w:proofErr w:type="spellStart"/>
      <w:r>
        <w:rPr>
          <w:color w:val="000000"/>
          <w:shd w:val="clear" w:color="auto" w:fill="FFFFFF"/>
        </w:rPr>
        <w:t>thermostable</w:t>
      </w:r>
      <w:proofErr w:type="spellEnd"/>
      <w:r>
        <w:rPr>
          <w:color w:val="000000"/>
          <w:shd w:val="clear" w:color="auto" w:fill="FFFFFF"/>
        </w:rPr>
        <w:t xml:space="preserve"> polymerases of interest. This approximation (which is useful for parameter estimation but not necessarily accurate in later stages of reaction where transient model is important) is another potential source of errors in the time series prediction. </w:t>
      </w:r>
    </w:p>
    <w:p w:rsidR="00F31D67" w:rsidRDefault="00F31D67" w:rsidP="00F31D67">
      <w:pPr>
        <w:pStyle w:val="BodyTextIndent"/>
        <w:ind w:firstLine="0"/>
        <w:rPr>
          <w:color w:val="000000"/>
          <w:shd w:val="clear" w:color="auto" w:fill="FFFFFF"/>
        </w:rPr>
      </w:pPr>
    </w:p>
    <w:p w:rsidR="00F31D67" w:rsidRPr="00CA5E9B" w:rsidRDefault="00F31D67" w:rsidP="00F31D67">
      <w:pPr>
        <w:pStyle w:val="BodyTextIndent"/>
        <w:ind w:firstLine="0"/>
        <w:rPr>
          <w:color w:val="000000"/>
          <w:shd w:val="clear" w:color="auto" w:fill="FFFFFF"/>
        </w:rPr>
      </w:pPr>
      <w:r w:rsidRPr="004010CE">
        <w:rPr>
          <w:i/>
          <w:color w:val="000000"/>
          <w:shd w:val="clear" w:color="auto" w:fill="FFFFFF"/>
        </w:rPr>
        <w:t xml:space="preserve">Hence we should test the predictive accuracy of the simplified </w:t>
      </w:r>
      <w:r>
        <w:rPr>
          <w:i/>
          <w:color w:val="000000"/>
          <w:shd w:val="clear" w:color="auto" w:fill="FFFFFF"/>
        </w:rPr>
        <w:t xml:space="preserve">steady state </w:t>
      </w:r>
      <w:r w:rsidRPr="004010CE">
        <w:rPr>
          <w:i/>
          <w:color w:val="000000"/>
          <w:shd w:val="clear" w:color="auto" w:fill="FFFFFF"/>
        </w:rPr>
        <w:t>model, starting at low [N].</w:t>
      </w:r>
      <w:r>
        <w:rPr>
          <w:color w:val="000000"/>
          <w:shd w:val="clear" w:color="auto" w:fill="FFFFFF"/>
        </w:rPr>
        <w:t xml:space="preserve"> If inaccurate,</w:t>
      </w:r>
      <w:r>
        <w:rPr>
          <w:color w:val="000000"/>
        </w:rPr>
        <w:t xml:space="preserve"> </w:t>
      </w:r>
      <w:r>
        <w:rPr>
          <w:color w:val="000000"/>
          <w:shd w:val="clear" w:color="auto" w:fill="FFFFFF"/>
        </w:rPr>
        <w:t xml:space="preserve">we can estimate </w:t>
      </w:r>
      <w:proofErr w:type="gramStart"/>
      <w:r>
        <w:rPr>
          <w:color w:val="000000"/>
          <w:shd w:val="clear" w:color="auto" w:fill="FFFFFF"/>
        </w:rPr>
        <w:t>k2</w:t>
      </w:r>
      <w:proofErr w:type="gramEnd"/>
      <w:r>
        <w:rPr>
          <w:color w:val="000000"/>
          <w:shd w:val="clear" w:color="auto" w:fill="FFFFFF"/>
        </w:rPr>
        <w:t xml:space="preserve"> using time series data and available </w:t>
      </w:r>
      <w:proofErr w:type="spellStart"/>
      <w:r>
        <w:rPr>
          <w:color w:val="000000"/>
          <w:shd w:val="clear" w:color="auto" w:fill="FFFFFF"/>
        </w:rPr>
        <w:t>processivity</w:t>
      </w:r>
      <w:proofErr w:type="spellEnd"/>
      <w:r>
        <w:rPr>
          <w:color w:val="000000"/>
          <w:shd w:val="clear" w:color="auto" w:fill="FFFFFF"/>
        </w:rPr>
        <w:t xml:space="preserve"> data at 72C (see below).  (CJ is looking up literature values for some of these rate constants for other polymerases to help determine accuracy of approximation.)</w:t>
      </w:r>
      <w:r>
        <w:rPr>
          <w:color w:val="000000"/>
        </w:rPr>
        <w:br/>
      </w:r>
      <w:r>
        <w:rPr>
          <w:color w:val="000000"/>
        </w:rPr>
        <w:br/>
      </w:r>
      <w:r>
        <w:rPr>
          <w:color w:val="000000"/>
        </w:rPr>
        <w:br/>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sidRPr="009C68DD">
        <w:rPr>
          <w:rFonts w:ascii="Calibri" w:hAnsi="Calibri"/>
          <w:position w:val="-14"/>
        </w:rPr>
        <w:object w:dxaOrig="3400" w:dyaOrig="400">
          <v:shape id="_x0000_i1041" type="#_x0000_t75" style="width:170.25pt;height:20.25pt" o:ole="">
            <v:imagedata r:id="rId40" o:title=""/>
          </v:shape>
          <o:OLEObject Type="Embed" ProgID="Equation.DSMT4" ShapeID="_x0000_i1041" DrawAspect="Content" ObjectID="_1451043874" r:id="rId41"/>
        </w:objec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This provides an expression relating k-1, k2</w:t>
      </w:r>
      <w:proofErr w:type="gramStart"/>
      <w:r>
        <w:rPr>
          <w:rFonts w:ascii="Calibri" w:hAnsi="Calibri"/>
        </w:rPr>
        <w:t>,k</w:t>
      </w:r>
      <w:proofErr w:type="gramEnd"/>
      <w:r>
        <w:rPr>
          <w:rFonts w:ascii="Calibri" w:hAnsi="Calibri"/>
        </w:rPr>
        <w:t xml:space="preserve">-2, </w:t>
      </w:r>
      <w:proofErr w:type="spellStart"/>
      <w:r>
        <w:rPr>
          <w:rFonts w:ascii="Calibri" w:hAnsi="Calibri"/>
        </w:rPr>
        <w:t>kcat</w:t>
      </w:r>
      <w:proofErr w:type="spellEnd"/>
      <w:r>
        <w:rPr>
          <w:rFonts w:ascii="Calibri" w:hAnsi="Calibri"/>
        </w:rPr>
        <w:t>/</w:t>
      </w:r>
      <w:proofErr w:type="spellStart"/>
      <w:r>
        <w:rPr>
          <w:rFonts w:ascii="Calibri" w:hAnsi="Calibri"/>
        </w:rPr>
        <w:t>Kn</w:t>
      </w:r>
      <w:proofErr w:type="spellEnd"/>
      <w:r>
        <w:rPr>
          <w:rFonts w:ascii="Calibri" w:hAnsi="Calibri"/>
        </w:rPr>
        <w:t xml:space="preserve"> to </w:t>
      </w:r>
      <w:proofErr w:type="spellStart"/>
      <w:r>
        <w:rPr>
          <w:rFonts w:ascii="Calibri" w:hAnsi="Calibri"/>
        </w:rPr>
        <w:t>processivity</w:t>
      </w:r>
      <w:proofErr w:type="spellEnd"/>
      <w:r>
        <w:rPr>
          <w:rFonts w:ascii="Calibri" w:hAnsi="Calibri"/>
        </w:rPr>
        <w:t xml:space="preserve"> parameter.</w:t>
      </w:r>
    </w:p>
    <w:p w:rsidR="00F31D67" w:rsidRDefault="00F31D67" w:rsidP="00F31D67">
      <w:pPr>
        <w:pStyle w:val="BodyTextIndent"/>
        <w:ind w:firstLine="0"/>
        <w:rPr>
          <w:rFonts w:ascii="Calibri" w:hAnsi="Calibri"/>
        </w:rPr>
      </w:pPr>
      <w:r>
        <w:rPr>
          <w:rFonts w:ascii="Calibri" w:hAnsi="Calibri"/>
        </w:rPr>
        <w:t xml:space="preserve">In addition to the experimentally known </w:t>
      </w:r>
      <w:proofErr w:type="spellStart"/>
      <w:r>
        <w:rPr>
          <w:rFonts w:ascii="Calibri" w:hAnsi="Calibri"/>
        </w:rPr>
        <w:t>processivity</w:t>
      </w:r>
      <w:proofErr w:type="spellEnd"/>
      <w:r>
        <w:rPr>
          <w:rFonts w:ascii="Calibri" w:hAnsi="Calibri"/>
        </w:rPr>
        <w:t xml:space="preserve"> parameter, we have </w:t>
      </w:r>
      <w:proofErr w:type="spellStart"/>
      <w:proofErr w:type="gramStart"/>
      <w:r>
        <w:rPr>
          <w:rFonts w:ascii="Calibri" w:hAnsi="Calibri"/>
        </w:rPr>
        <w:t>Ke</w:t>
      </w:r>
      <w:proofErr w:type="spellEnd"/>
      <w:r>
        <w:rPr>
          <w:rFonts w:ascii="Calibri" w:hAnsi="Calibri"/>
        </w:rPr>
        <w:t>(</w:t>
      </w:r>
      <w:proofErr w:type="gramEnd"/>
      <w:r>
        <w:rPr>
          <w:rFonts w:ascii="Calibri" w:hAnsi="Calibri"/>
        </w:rPr>
        <w:t xml:space="preserve">T) = k1/k-1, and </w:t>
      </w:r>
      <w:proofErr w:type="spellStart"/>
      <w:r>
        <w:rPr>
          <w:rFonts w:ascii="Calibri" w:hAnsi="Calibri"/>
        </w:rPr>
        <w:t>Kn</w:t>
      </w:r>
      <w:proofErr w:type="spellEnd"/>
      <w:r>
        <w:rPr>
          <w:rFonts w:ascii="Calibri" w:hAnsi="Calibri"/>
        </w:rPr>
        <w:t xml:space="preserve">(T) = (k-2 + </w:t>
      </w:r>
      <w:proofErr w:type="spellStart"/>
      <w:r>
        <w:rPr>
          <w:rFonts w:ascii="Calibri" w:hAnsi="Calibri"/>
        </w:rPr>
        <w:t>kcat</w:t>
      </w:r>
      <w:proofErr w:type="spellEnd"/>
      <w:r>
        <w:rPr>
          <w:rFonts w:ascii="Calibri" w:hAnsi="Calibri"/>
        </w:rPr>
        <w:t>) / k2. There is one additional unknown parameter compared to the model with the steady state assumption. See below for more details on parameter estimation.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[To be completed after testing steady state models]</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u w:val="single"/>
        </w:rPr>
      </w:pPr>
      <w:r w:rsidRPr="00A15F0F">
        <w:rPr>
          <w:rFonts w:ascii="Calibri" w:hAnsi="Calibri"/>
          <w:u w:val="single"/>
        </w:rPr>
        <w:t>Single hit conditions, with translocation</w:t>
      </w:r>
    </w:p>
    <w:p w:rsidR="00F31D67" w:rsidRDefault="00F31D67" w:rsidP="00F31D67">
      <w:pPr>
        <w:pStyle w:val="BodyTextIndent"/>
        <w:ind w:firstLine="0"/>
        <w:rPr>
          <w:rFonts w:ascii="Calibri" w:hAnsi="Calibri"/>
          <w:u w:val="single"/>
        </w:rPr>
      </w:pPr>
    </w:p>
    <w:p w:rsidR="00F31D67" w:rsidRDefault="00F31D67" w:rsidP="00F31D67">
      <w:pPr>
        <w:pStyle w:val="BodyTextIndent"/>
        <w:ind w:firstLine="0"/>
        <w:rPr>
          <w:rFonts w:ascii="Calibri" w:hAnsi="Calibri"/>
        </w:rPr>
      </w:pPr>
      <w:r>
        <w:rPr>
          <w:rFonts w:ascii="Calibri" w:hAnsi="Calibri"/>
        </w:rPr>
        <w:t xml:space="preserve">- Assumptions: a) E + Di &lt;-&gt; </w:t>
      </w:r>
      <w:proofErr w:type="spellStart"/>
      <w:r>
        <w:rPr>
          <w:rFonts w:ascii="Calibri" w:hAnsi="Calibri"/>
        </w:rPr>
        <w:t>E.Di</w:t>
      </w:r>
      <w:proofErr w:type="spellEnd"/>
      <w:r>
        <w:rPr>
          <w:rFonts w:ascii="Calibri" w:hAnsi="Calibri"/>
        </w:rPr>
        <w:t xml:space="preserve"> is omitted from the model. Justification: single hit conditions do not allow enzyme </w:t>
      </w:r>
      <w:proofErr w:type="spellStart"/>
      <w:r>
        <w:rPr>
          <w:rFonts w:ascii="Calibri" w:hAnsi="Calibri"/>
        </w:rPr>
        <w:t>reassociation</w:t>
      </w:r>
      <w:proofErr w:type="spellEnd"/>
      <w:r>
        <w:rPr>
          <w:rFonts w:ascii="Calibri" w:hAnsi="Calibri"/>
        </w:rPr>
        <w:t>. Hence enzyme-template association occurs only during initial equilibration of enzyme with SP. b) (</w:t>
      </w:r>
      <w:proofErr w:type="spellStart"/>
      <w:r>
        <w:rPr>
          <w:rFonts w:ascii="Calibri" w:hAnsi="Calibri"/>
        </w:rPr>
        <w:t>E.Di</w:t>
      </w:r>
      <w:proofErr w:type="spellEnd"/>
      <w:r>
        <w:rPr>
          <w:rFonts w:ascii="Calibri" w:hAnsi="Calibri"/>
        </w:rPr>
        <w:t xml:space="preserve">)’ dissociation to </w:t>
      </w:r>
      <w:proofErr w:type="spellStart"/>
      <w:r>
        <w:rPr>
          <w:rFonts w:ascii="Calibri" w:hAnsi="Calibri"/>
        </w:rPr>
        <w:t>E+Di</w:t>
      </w:r>
      <w:proofErr w:type="spellEnd"/>
      <w:r>
        <w:rPr>
          <w:rFonts w:ascii="Calibri" w:hAnsi="Calibri"/>
        </w:rPr>
        <w:t xml:space="preserve">, but not </w:t>
      </w:r>
      <w:proofErr w:type="spellStart"/>
      <w:r>
        <w:rPr>
          <w:rFonts w:ascii="Calibri" w:hAnsi="Calibri"/>
        </w:rPr>
        <w:t>E.Di</w:t>
      </w:r>
      <w:proofErr w:type="spellEnd"/>
      <w:r>
        <w:rPr>
          <w:rFonts w:ascii="Calibri" w:hAnsi="Calibri"/>
        </w:rPr>
        <w:t xml:space="preserve"> dissociation to </w:t>
      </w:r>
      <w:proofErr w:type="spellStart"/>
      <w:r>
        <w:rPr>
          <w:rFonts w:ascii="Calibri" w:hAnsi="Calibri"/>
        </w:rPr>
        <w:t>E+Di</w:t>
      </w:r>
      <w:proofErr w:type="spellEnd"/>
      <w:r>
        <w:rPr>
          <w:rFonts w:ascii="Calibri" w:hAnsi="Calibri"/>
        </w:rPr>
        <w:t xml:space="preserve">, is included. Justification: under single hit conditions, [N] apparently does not affect equilibrium distribution of products. Since </w:t>
      </w:r>
      <w:proofErr w:type="spellStart"/>
      <w:r>
        <w:rPr>
          <w:rFonts w:ascii="Calibri" w:hAnsi="Calibri"/>
        </w:rPr>
        <w:t>E.Di</w:t>
      </w:r>
      <w:proofErr w:type="spellEnd"/>
      <w:r>
        <w:rPr>
          <w:rFonts w:ascii="Calibri" w:hAnsi="Calibri"/>
        </w:rPr>
        <w:t xml:space="preserve"> dissociation would depend on </w:t>
      </w:r>
      <w:proofErr w:type="spellStart"/>
      <w:r>
        <w:rPr>
          <w:rFonts w:ascii="Calibri" w:hAnsi="Calibri"/>
        </w:rPr>
        <w:t>kcat</w:t>
      </w:r>
      <w:proofErr w:type="spellEnd"/>
      <w:r>
        <w:rPr>
          <w:rFonts w:ascii="Calibri" w:hAnsi="Calibri"/>
        </w:rPr>
        <w:t>/</w:t>
      </w:r>
      <w:proofErr w:type="spellStart"/>
      <w:proofErr w:type="gramStart"/>
      <w:r>
        <w:rPr>
          <w:rFonts w:ascii="Calibri" w:hAnsi="Calibri"/>
        </w:rPr>
        <w:t>Kn</w:t>
      </w:r>
      <w:proofErr w:type="spellEnd"/>
      <w:r>
        <w:rPr>
          <w:rFonts w:ascii="Calibri" w:hAnsi="Calibri"/>
        </w:rPr>
        <w:t>[</w:t>
      </w:r>
      <w:proofErr w:type="gramEnd"/>
      <w:r>
        <w:rPr>
          <w:rFonts w:ascii="Calibri" w:hAnsi="Calibri"/>
        </w:rPr>
        <w:t>N] as shown above, it cannot contribute appreciably compared to the dissociation of (</w:t>
      </w:r>
      <w:proofErr w:type="spellStart"/>
      <w:r>
        <w:rPr>
          <w:rFonts w:ascii="Calibri" w:hAnsi="Calibri"/>
        </w:rPr>
        <w:t>E.Di</w:t>
      </w:r>
      <w:proofErr w:type="spellEnd"/>
      <w:r>
        <w:rPr>
          <w:rFonts w:ascii="Calibri" w:hAnsi="Calibri"/>
        </w:rPr>
        <w:t xml:space="preserve">)’. Hence it is not included below to simplify the model, but it can be included with a minor modification.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lastRenderedPageBreak/>
        <w:t>-  Due to the above change in the dissociation model, we use k-e to denote the dissociation rate constant during translocation.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u w:val="single"/>
        </w:rPr>
      </w:pPr>
    </w:p>
    <w:p w:rsidR="00F31D67" w:rsidRDefault="00F31D67" w:rsidP="00F31D67">
      <w:pPr>
        <w:pStyle w:val="BodyTextIndent"/>
        <w:ind w:firstLine="0"/>
        <w:rPr>
          <w:rFonts w:ascii="Calibri" w:hAnsi="Calibri"/>
          <w:u w:val="single"/>
        </w:rPr>
      </w:pPr>
      <w:r w:rsidRPr="005C39CD">
        <w:rPr>
          <w:rFonts w:ascii="Calibri" w:hAnsi="Calibri"/>
          <w:b/>
          <w:position w:val="-132"/>
        </w:rPr>
        <w:object w:dxaOrig="7780" w:dyaOrig="2760">
          <v:shape id="_x0000_i1042" type="#_x0000_t75" style="width:389.25pt;height:138pt" o:ole="">
            <v:imagedata r:id="rId42" o:title=""/>
          </v:shape>
          <o:OLEObject Type="Embed" ProgID="Equation.DSMT4" ShapeID="_x0000_i1042" DrawAspect="Content" ObjectID="_1451043875" r:id="rId43"/>
        </w:object>
      </w:r>
    </w:p>
    <w:p w:rsidR="00F31D67" w:rsidRPr="00A15F0F" w:rsidRDefault="00F31D67" w:rsidP="00F31D67">
      <w:pPr>
        <w:pStyle w:val="BodyTextIndent"/>
        <w:ind w:firstLine="0"/>
        <w:rPr>
          <w:rFonts w:ascii="Calibri" w:hAnsi="Calibri"/>
          <w:u w:val="single"/>
        </w:rPr>
      </w:pPr>
    </w:p>
    <w:p w:rsidR="00F31D67" w:rsidRDefault="00F31D67" w:rsidP="00F31D67">
      <w:pPr>
        <w:pStyle w:val="BodyTextIndent"/>
        <w:ind w:firstLine="0"/>
        <w:rPr>
          <w:rFonts w:ascii="Calibri" w:hAnsi="Calibri"/>
        </w:rPr>
      </w:pPr>
      <w:r w:rsidRPr="00836146">
        <w:rPr>
          <w:rFonts w:ascii="Calibri" w:hAnsi="Calibri"/>
          <w:position w:val="-12"/>
        </w:rPr>
        <w:object w:dxaOrig="1080" w:dyaOrig="360">
          <v:shape id="_x0000_i1043" type="#_x0000_t75" style="width:54pt;height:18pt" o:ole="">
            <v:imagedata r:id="rId44" o:title=""/>
          </v:shape>
          <o:OLEObject Type="Embed" ProgID="Equation.DSMT4" ShapeID="_x0000_i1043" DrawAspect="Content" ObjectID="_1451043876" r:id="rId45"/>
        </w:object>
      </w:r>
      <w:r>
        <w:rPr>
          <w:rFonts w:ascii="Calibri" w:hAnsi="Calibri"/>
        </w:rPr>
        <w:t xml:space="preserve">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Omit </w:t>
      </w:r>
      <w:r w:rsidRPr="00625C48">
        <w:rPr>
          <w:rFonts w:ascii="Calibri" w:hAnsi="Calibri"/>
          <w:position w:val="-28"/>
        </w:rPr>
        <w:object w:dxaOrig="1840" w:dyaOrig="680">
          <v:shape id="_x0000_i1044" type="#_x0000_t75" style="width:92.25pt;height:33.75pt" o:ole="">
            <v:imagedata r:id="rId46" o:title=""/>
          </v:shape>
          <o:OLEObject Type="Embed" ProgID="Equation.DSMT4" ShapeID="_x0000_i1044" DrawAspect="Content" ObjectID="_1451043877" r:id="rId47"/>
        </w:object>
      </w:r>
      <w:r>
        <w:rPr>
          <w:rFonts w:ascii="Calibri" w:hAnsi="Calibri"/>
        </w:rPr>
        <w:t xml:space="preserve"> from state space model for simplicity; given that MM experiments do not provide an estimate for this parameter</w:t>
      </w:r>
    </w:p>
    <w:p w:rsidR="00F31D67" w:rsidRDefault="00F31D67" w:rsidP="00F31D67">
      <w:pPr>
        <w:pStyle w:val="BodyTextIndent"/>
        <w:ind w:firstLine="0"/>
        <w:rPr>
          <w:rFonts w:ascii="Calibri" w:hAnsi="Calibri"/>
        </w:rPr>
      </w:pPr>
      <w:r>
        <w:rPr>
          <w:rFonts w:ascii="Calibri" w:hAnsi="Calibri"/>
        </w:rPr>
        <w:t xml:space="preserve">With appropriate choice of k-e, </w:t>
      </w:r>
      <w:proofErr w:type="spellStart"/>
      <w:r>
        <w:rPr>
          <w:rFonts w:ascii="Calibri" w:hAnsi="Calibri"/>
        </w:rPr>
        <w:t>kt</w:t>
      </w:r>
      <w:proofErr w:type="spellEnd"/>
      <w:r>
        <w:rPr>
          <w:rFonts w:ascii="Calibri" w:hAnsi="Calibri"/>
        </w:rPr>
        <w:t xml:space="preserve"> (see below), </w:t>
      </w:r>
      <w:proofErr w:type="spellStart"/>
      <w:r>
        <w:rPr>
          <w:rFonts w:ascii="Calibri" w:hAnsi="Calibri"/>
        </w:rPr>
        <w:t>E.Di</w:t>
      </w:r>
      <w:proofErr w:type="spellEnd"/>
      <w:r>
        <w:rPr>
          <w:rFonts w:ascii="Calibri" w:hAnsi="Calibri"/>
        </w:rPr>
        <w:t xml:space="preserve">’ disappears rapidly, validating </w:t>
      </w:r>
      <w:proofErr w:type="gramStart"/>
      <w:r>
        <w:rPr>
          <w:rFonts w:ascii="Calibri" w:hAnsi="Calibri"/>
        </w:rPr>
        <w:t xml:space="preserve">assumption </w:t>
      </w:r>
      <w:proofErr w:type="gramEnd"/>
      <w:r w:rsidRPr="00836146">
        <w:rPr>
          <w:rFonts w:ascii="Calibri" w:hAnsi="Calibri"/>
          <w:position w:val="-12"/>
        </w:rPr>
        <w:object w:dxaOrig="1080" w:dyaOrig="360">
          <v:shape id="_x0000_i1045" type="#_x0000_t75" style="width:54pt;height:18pt" o:ole="">
            <v:imagedata r:id="rId44" o:title=""/>
          </v:shape>
          <o:OLEObject Type="Embed" ProgID="Equation.DSMT4" ShapeID="_x0000_i1045" DrawAspect="Content" ObjectID="_1451043878" r:id="rId48"/>
        </w:object>
      </w:r>
      <w:r>
        <w:rPr>
          <w:rFonts w:ascii="Calibri" w:hAnsi="Calibri"/>
        </w:rPr>
        <w:t>. Then, omit the associated state vector components from the state space model (not possible in a control setting), since those components are not of interest.</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Dissociated DNA appears rapidly in the Di channels</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Conditional probability of </w:t>
      </w:r>
      <w:proofErr w:type="spellStart"/>
      <w:r>
        <w:rPr>
          <w:rFonts w:ascii="Calibri" w:hAnsi="Calibri"/>
        </w:rPr>
        <w:t>E.Di</w:t>
      </w:r>
      <w:proofErr w:type="spellEnd"/>
      <w:r>
        <w:rPr>
          <w:rFonts w:ascii="Calibri" w:hAnsi="Calibri"/>
        </w:rPr>
        <w:t xml:space="preserve"> -&gt; E.D</w:t>
      </w:r>
      <w:r w:rsidRPr="00C5125D">
        <w:rPr>
          <w:rFonts w:ascii="Calibri" w:hAnsi="Calibri"/>
          <w:vertAlign w:val="subscript"/>
        </w:rPr>
        <w:t>i+1</w:t>
      </w:r>
      <w:r>
        <w:rPr>
          <w:rFonts w:ascii="Calibri" w:hAnsi="Calibri"/>
        </w:rPr>
        <w:t xml:space="preserve"> transition in time </w:t>
      </w:r>
      <w:proofErr w:type="spellStart"/>
      <w:proofErr w:type="gramStart"/>
      <w:r>
        <w:rPr>
          <w:rFonts w:ascii="Calibri" w:hAnsi="Calibri"/>
        </w:rPr>
        <w:t>dt</w:t>
      </w:r>
      <w:proofErr w:type="spellEnd"/>
      <w:proofErr w:type="gramEnd"/>
      <w:r>
        <w:rPr>
          <w:rFonts w:ascii="Calibri" w:hAnsi="Calibri"/>
        </w:rPr>
        <w:t xml:space="preserve">: </w:t>
      </w:r>
      <w:r w:rsidRPr="0056309B">
        <w:rPr>
          <w:rFonts w:ascii="Calibri" w:hAnsi="Calibri"/>
          <w:position w:val="-30"/>
        </w:rPr>
        <w:object w:dxaOrig="1780" w:dyaOrig="680">
          <v:shape id="_x0000_i1046" type="#_x0000_t75" style="width:89.25pt;height:33.75pt" o:ole="">
            <v:imagedata r:id="rId49" o:title=""/>
          </v:shape>
          <o:OLEObject Type="Embed" ProgID="Equation.DSMT4" ShapeID="_x0000_i1046" DrawAspect="Content" ObjectID="_1451043879" r:id="rId50"/>
        </w:object>
      </w:r>
      <w:r>
        <w:rPr>
          <w:rFonts w:ascii="Calibri" w:hAnsi="Calibri"/>
        </w:rPr>
        <w:t xml:space="preserve">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Conditional probability of </w:t>
      </w:r>
      <w:proofErr w:type="spellStart"/>
      <w:proofErr w:type="gramStart"/>
      <w:r>
        <w:rPr>
          <w:rFonts w:ascii="Calibri" w:hAnsi="Calibri"/>
        </w:rPr>
        <w:t>E.Di</w:t>
      </w:r>
      <w:proofErr w:type="spellEnd"/>
      <w:r>
        <w:rPr>
          <w:rFonts w:ascii="Calibri" w:hAnsi="Calibri"/>
        </w:rPr>
        <w:t xml:space="preserve">  -</w:t>
      </w:r>
      <w:proofErr w:type="gramEnd"/>
      <w:r>
        <w:rPr>
          <w:rFonts w:ascii="Calibri" w:hAnsi="Calibri"/>
        </w:rPr>
        <w:t>&gt; E + D</w:t>
      </w:r>
      <w:r w:rsidRPr="00C5125D">
        <w:rPr>
          <w:rFonts w:ascii="Calibri" w:hAnsi="Calibri"/>
          <w:vertAlign w:val="subscript"/>
        </w:rPr>
        <w:t xml:space="preserve">i+1 </w:t>
      </w:r>
      <w:r>
        <w:rPr>
          <w:rFonts w:ascii="Calibri" w:hAnsi="Calibri"/>
        </w:rPr>
        <w:t xml:space="preserve">transition in time </w:t>
      </w:r>
      <w:proofErr w:type="spellStart"/>
      <w:r>
        <w:rPr>
          <w:rFonts w:ascii="Calibri" w:hAnsi="Calibri"/>
        </w:rPr>
        <w:t>dt</w:t>
      </w:r>
      <w:proofErr w:type="spellEnd"/>
      <w:r>
        <w:rPr>
          <w:rFonts w:ascii="Calibri" w:hAnsi="Calibri"/>
        </w:rPr>
        <w:t xml:space="preserve">: </w:t>
      </w:r>
      <w:r w:rsidRPr="0056309B">
        <w:rPr>
          <w:rFonts w:ascii="Calibri" w:hAnsi="Calibri"/>
          <w:position w:val="-30"/>
        </w:rPr>
        <w:object w:dxaOrig="1780" w:dyaOrig="680">
          <v:shape id="_x0000_i1047" type="#_x0000_t75" style="width:89.25pt;height:33.75pt" o:ole="">
            <v:imagedata r:id="rId51" o:title=""/>
          </v:shape>
          <o:OLEObject Type="Embed" ProgID="Equation.DSMT4" ShapeID="_x0000_i1047" DrawAspect="Content" ObjectID="_1451043880" r:id="rId52"/>
        </w:object>
      </w:r>
    </w:p>
    <w:p w:rsidR="00F31D67" w:rsidRDefault="00F31D67" w:rsidP="00F31D67">
      <w:pPr>
        <w:pStyle w:val="BodyTextIndent"/>
        <w:ind w:firstLine="0"/>
        <w:rPr>
          <w:rFonts w:ascii="Calibri" w:hAnsi="Calibri"/>
        </w:rPr>
      </w:pPr>
    </w:p>
    <w:p w:rsidR="00F31D67" w:rsidRDefault="00F31D67" w:rsidP="00F31D67">
      <w:pPr>
        <w:pStyle w:val="BodyTextIndent"/>
        <w:ind w:firstLine="0"/>
      </w:pPr>
    </w:p>
    <w:p w:rsidR="00F31D67" w:rsidRDefault="00F31D67" w:rsidP="00F31D67">
      <w:pPr>
        <w:pStyle w:val="BodyTextIndent"/>
        <w:ind w:firstLine="0"/>
      </w:pPr>
      <w:r w:rsidRPr="00C62DC2">
        <w:rPr>
          <w:position w:val="-30"/>
        </w:rPr>
        <w:object w:dxaOrig="1660" w:dyaOrig="680">
          <v:shape id="_x0000_i1048" type="#_x0000_t75" style="width:83.25pt;height:33.75pt" o:ole="">
            <v:imagedata r:id="rId53" o:title=""/>
          </v:shape>
          <o:OLEObject Type="Embed" ProgID="Equation.DSMT4" ShapeID="_x0000_i1048" DrawAspect="Content" ObjectID="_1451043881" r:id="rId54"/>
        </w:object>
      </w:r>
      <w:r>
        <w:t xml:space="preserve">  :  conditional probability of transition from </w:t>
      </w:r>
      <w:proofErr w:type="spellStart"/>
      <w:r>
        <w:t>E.Di</w:t>
      </w:r>
      <w:proofErr w:type="spellEnd"/>
      <w:r>
        <w:t xml:space="preserve"> -&gt; E.Di+1 assuming system did not remain in state </w:t>
      </w:r>
      <w:proofErr w:type="spellStart"/>
      <w:r>
        <w:t>E.Di</w:t>
      </w:r>
      <w:proofErr w:type="spellEnd"/>
      <w:r>
        <w:t xml:space="preserve"> at time </w:t>
      </w:r>
      <w:proofErr w:type="spellStart"/>
      <w:r>
        <w:t>t+dt</w:t>
      </w:r>
      <w:proofErr w:type="spellEnd"/>
      <w:r>
        <w:t xml:space="preserve"> (i.e., the polymerase advanced by one base during time </w:t>
      </w:r>
      <w:proofErr w:type="spellStart"/>
      <w:r>
        <w:t>dt</w:t>
      </w:r>
      <w:proofErr w:type="spellEnd"/>
      <w:r>
        <w:t xml:space="preserve">). </w:t>
      </w:r>
      <w:proofErr w:type="gramStart"/>
      <w:r>
        <w:t>Does not depend on [N].</w:t>
      </w:r>
      <w:proofErr w:type="gramEnd"/>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numPr>
          <w:ilvl w:val="0"/>
          <w:numId w:val="9"/>
        </w:numPr>
        <w:rPr>
          <w:rFonts w:ascii="Calibri" w:hAnsi="Calibri"/>
        </w:rPr>
      </w:pPr>
      <w:r>
        <w:rPr>
          <w:rFonts w:ascii="Calibri" w:hAnsi="Calibri"/>
        </w:rPr>
        <w:lastRenderedPageBreak/>
        <w:t xml:space="preserve">Choose any </w:t>
      </w:r>
      <w:r w:rsidRPr="00A35486">
        <w:rPr>
          <w:rFonts w:ascii="Calibri" w:hAnsi="Calibri"/>
          <w:position w:val="-12"/>
        </w:rPr>
        <w:object w:dxaOrig="600" w:dyaOrig="360">
          <v:shape id="_x0000_i1049" type="#_x0000_t75" style="width:30pt;height:18pt" o:ole="">
            <v:imagedata r:id="rId55" o:title=""/>
          </v:shape>
          <o:OLEObject Type="Embed" ProgID="Equation.DSMT4" ShapeID="_x0000_i1049" DrawAspect="Content" ObjectID="_1451043882" r:id="rId56"/>
        </w:object>
      </w:r>
      <w:r>
        <w:rPr>
          <w:rFonts w:ascii="Calibri" w:hAnsi="Calibri"/>
        </w:rPr>
        <w:t xml:space="preserve"> &gt;&gt; </w:t>
      </w:r>
      <w:r w:rsidRPr="00A35486">
        <w:rPr>
          <w:rFonts w:ascii="Calibri" w:hAnsi="Calibri"/>
          <w:position w:val="-30"/>
        </w:rPr>
        <w:object w:dxaOrig="800" w:dyaOrig="680">
          <v:shape id="_x0000_i1050" type="#_x0000_t75" style="width:39.75pt;height:33.75pt" o:ole="">
            <v:imagedata r:id="rId57" o:title=""/>
          </v:shape>
          <o:OLEObject Type="Embed" ProgID="Equation.DSMT4" ShapeID="_x0000_i1050" DrawAspect="Content" ObjectID="_1451043883" r:id="rId58"/>
        </w:object>
      </w:r>
      <w:r>
        <w:rPr>
          <w:rFonts w:ascii="Calibri" w:hAnsi="Calibri"/>
        </w:rPr>
        <w:t xml:space="preserve">  (for the highest [N] that arises in PCR) to justify </w:t>
      </w:r>
      <w:proofErr w:type="gramStart"/>
      <w:r>
        <w:rPr>
          <w:rFonts w:ascii="Calibri" w:hAnsi="Calibri"/>
        </w:rPr>
        <w:t xml:space="preserve">assumption </w:t>
      </w:r>
      <w:proofErr w:type="gramEnd"/>
      <w:r w:rsidRPr="00836146">
        <w:rPr>
          <w:rFonts w:ascii="Calibri" w:hAnsi="Calibri"/>
          <w:position w:val="-12"/>
        </w:rPr>
        <w:object w:dxaOrig="1080" w:dyaOrig="360">
          <v:shape id="_x0000_i1051" type="#_x0000_t75" style="width:54pt;height:18pt" o:ole="">
            <v:imagedata r:id="rId44" o:title=""/>
          </v:shape>
          <o:OLEObject Type="Embed" ProgID="Equation.DSMT4" ShapeID="_x0000_i1051" DrawAspect="Content" ObjectID="_1451043884" r:id="rId59"/>
        </w:object>
      </w:r>
      <w:r>
        <w:rPr>
          <w:rFonts w:ascii="Calibri" w:hAnsi="Calibri"/>
        </w:rPr>
        <w:t xml:space="preserve">. </w:t>
      </w:r>
    </w:p>
    <w:p w:rsidR="00F31D67" w:rsidRDefault="00F31D67" w:rsidP="00F31D67">
      <w:pPr>
        <w:pStyle w:val="BodyTextIndent"/>
        <w:ind w:firstLine="0"/>
        <w:rPr>
          <w:rFonts w:ascii="Calibri" w:hAnsi="Calibri"/>
        </w:rPr>
      </w:pPr>
      <w:bookmarkStart w:id="0" w:name="_GoBack"/>
      <w:bookmarkEnd w:id="0"/>
    </w:p>
    <w:p w:rsidR="00F4020C" w:rsidRDefault="00F4020C" w:rsidP="00F31D67">
      <w:pPr>
        <w:pStyle w:val="BodyTextIndent"/>
        <w:ind w:firstLine="0"/>
        <w:rPr>
          <w:rFonts w:ascii="Calibri" w:hAnsi="Calibri"/>
        </w:rPr>
      </w:pPr>
    </w:p>
    <w:p w:rsidR="00F4020C" w:rsidRDefault="00F4020C" w:rsidP="00F31D67">
      <w:pPr>
        <w:pStyle w:val="BodyTextIndent"/>
        <w:ind w:firstLine="0"/>
        <w:rPr>
          <w:rFonts w:ascii="Calibri" w:hAnsi="Calibri"/>
        </w:rPr>
      </w:pPr>
      <w:r w:rsidRPr="00F4020C">
        <w:rPr>
          <w:rFonts w:ascii="Calibri" w:hAnsi="Calibri"/>
          <w:position w:val="-212"/>
        </w:rPr>
        <w:object w:dxaOrig="6540" w:dyaOrig="4360">
          <v:shape id="_x0000_i1078" type="#_x0000_t75" style="width:327pt;height:218.25pt" o:ole="">
            <v:imagedata r:id="rId60" o:title=""/>
          </v:shape>
          <o:OLEObject Type="Embed" ProgID="Equation.DSMT4" ShapeID="_x0000_i1078" DrawAspect="Content" ObjectID="_1451043885" r:id="rId61"/>
        </w:object>
      </w:r>
    </w:p>
    <w:p w:rsidR="00F4020C" w:rsidRDefault="00F4020C"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u w:val="single"/>
        </w:rPr>
      </w:pPr>
      <w:proofErr w:type="spellStart"/>
      <w:proofErr w:type="gramStart"/>
      <w:r>
        <w:rPr>
          <w:rFonts w:ascii="Calibri" w:hAnsi="Calibri"/>
          <w:u w:val="single"/>
        </w:rPr>
        <w:t>Multi</w:t>
      </w:r>
      <w:r w:rsidRPr="00A15F0F">
        <w:rPr>
          <w:rFonts w:ascii="Calibri" w:hAnsi="Calibri"/>
          <w:u w:val="single"/>
        </w:rPr>
        <w:t>hit</w:t>
      </w:r>
      <w:proofErr w:type="spellEnd"/>
      <w:r w:rsidRPr="00A15F0F">
        <w:rPr>
          <w:rFonts w:ascii="Calibri" w:hAnsi="Calibri"/>
          <w:u w:val="single"/>
        </w:rPr>
        <w:t xml:space="preserve"> conditions, with translocation</w:t>
      </w:r>
      <w:r>
        <w:rPr>
          <w:rFonts w:ascii="Calibri" w:hAnsi="Calibri"/>
          <w:u w:val="single"/>
        </w:rPr>
        <w:t>.</w:t>
      </w:r>
      <w:proofErr w:type="gramEnd"/>
      <w:r>
        <w:rPr>
          <w:rFonts w:ascii="Calibri" w:hAnsi="Calibri"/>
          <w:u w:val="single"/>
        </w:rPr>
        <w:t xml:space="preserve"> PCR stage 1 (significant enzyme excess)</w:t>
      </w:r>
    </w:p>
    <w:p w:rsidR="00F31D67" w:rsidRDefault="00F31D67" w:rsidP="00F31D67">
      <w:pPr>
        <w:pStyle w:val="BodyTextIndent"/>
        <w:ind w:firstLine="0"/>
        <w:rPr>
          <w:rFonts w:ascii="Calibri" w:hAnsi="Calibri"/>
        </w:rPr>
      </w:pPr>
    </w:p>
    <w:p w:rsidR="00F31D67" w:rsidRDefault="00F31D67" w:rsidP="00F31D67">
      <w:pPr>
        <w:pStyle w:val="BodyTextIndent"/>
        <w:numPr>
          <w:ilvl w:val="0"/>
          <w:numId w:val="9"/>
        </w:numPr>
        <w:rPr>
          <w:rFonts w:ascii="Calibri" w:hAnsi="Calibri"/>
        </w:rPr>
      </w:pPr>
      <w:r>
        <w:rPr>
          <w:rFonts w:ascii="Calibri" w:hAnsi="Calibri"/>
        </w:rPr>
        <w:t>Use for prediction of time series data</w:t>
      </w:r>
      <w:r w:rsidR="007226B5">
        <w:rPr>
          <w:rFonts w:ascii="Calibri" w:hAnsi="Calibri"/>
        </w:rPr>
        <w:t xml:space="preserve"> from CJ’s experiments</w:t>
      </w:r>
    </w:p>
    <w:p w:rsidR="00F31D67" w:rsidRDefault="00F31D67" w:rsidP="00F31D67">
      <w:pPr>
        <w:pStyle w:val="BodyTextIndent"/>
        <w:ind w:left="720" w:firstLine="0"/>
        <w:rPr>
          <w:rFonts w:ascii="Calibri" w:hAnsi="Calibri"/>
        </w:rPr>
      </w:pPr>
    </w:p>
    <w:p w:rsidR="00F31D67" w:rsidRDefault="00F31D67" w:rsidP="00F31D67">
      <w:pPr>
        <w:pStyle w:val="BodyTextIndent"/>
        <w:numPr>
          <w:ilvl w:val="0"/>
          <w:numId w:val="9"/>
        </w:numPr>
        <w:rPr>
          <w:rFonts w:ascii="Calibri" w:hAnsi="Calibri"/>
        </w:rPr>
      </w:pPr>
      <w:r>
        <w:rPr>
          <w:rFonts w:ascii="Calibri" w:hAnsi="Calibri"/>
        </w:rPr>
        <w:t xml:space="preserve">Assumptions: E + Di associates to form </w:t>
      </w:r>
      <w:proofErr w:type="spellStart"/>
      <w:r>
        <w:rPr>
          <w:rFonts w:ascii="Calibri" w:hAnsi="Calibri"/>
        </w:rPr>
        <w:t>E.Di</w:t>
      </w:r>
      <w:proofErr w:type="spellEnd"/>
      <w:r>
        <w:rPr>
          <w:rFonts w:ascii="Calibri" w:hAnsi="Calibri"/>
        </w:rPr>
        <w:t>, but only (</w:t>
      </w:r>
      <w:proofErr w:type="spellStart"/>
      <w:r>
        <w:rPr>
          <w:rFonts w:ascii="Calibri" w:hAnsi="Calibri"/>
        </w:rPr>
        <w:t>E.Di</w:t>
      </w:r>
      <w:proofErr w:type="spellEnd"/>
      <w:r>
        <w:rPr>
          <w:rFonts w:ascii="Calibri" w:hAnsi="Calibri"/>
        </w:rPr>
        <w:t xml:space="preserve">)’ dissociates to form </w:t>
      </w:r>
      <w:proofErr w:type="spellStart"/>
      <w:r>
        <w:rPr>
          <w:rFonts w:ascii="Calibri" w:hAnsi="Calibri"/>
        </w:rPr>
        <w:t>E.Di</w:t>
      </w:r>
      <w:proofErr w:type="spellEnd"/>
      <w:r>
        <w:rPr>
          <w:rFonts w:ascii="Calibri" w:hAnsi="Calibri"/>
        </w:rPr>
        <w:t xml:space="preserve">. Justification: under single hit conditions, [N] apparently does not affect equilibrium distribution of products. Since </w:t>
      </w:r>
      <w:proofErr w:type="spellStart"/>
      <w:r>
        <w:rPr>
          <w:rFonts w:ascii="Calibri" w:hAnsi="Calibri"/>
        </w:rPr>
        <w:t>E.Di</w:t>
      </w:r>
      <w:proofErr w:type="spellEnd"/>
      <w:r>
        <w:rPr>
          <w:rFonts w:ascii="Calibri" w:hAnsi="Calibri"/>
        </w:rPr>
        <w:t xml:space="preserve"> dissociation would depend on </w:t>
      </w:r>
      <w:proofErr w:type="spellStart"/>
      <w:r>
        <w:rPr>
          <w:rFonts w:ascii="Calibri" w:hAnsi="Calibri"/>
        </w:rPr>
        <w:t>kcat</w:t>
      </w:r>
      <w:proofErr w:type="spellEnd"/>
      <w:r>
        <w:rPr>
          <w:rFonts w:ascii="Calibri" w:hAnsi="Calibri"/>
        </w:rPr>
        <w:t>/</w:t>
      </w:r>
      <w:proofErr w:type="spellStart"/>
      <w:proofErr w:type="gramStart"/>
      <w:r>
        <w:rPr>
          <w:rFonts w:ascii="Calibri" w:hAnsi="Calibri"/>
        </w:rPr>
        <w:t>Kn</w:t>
      </w:r>
      <w:proofErr w:type="spellEnd"/>
      <w:r>
        <w:rPr>
          <w:rFonts w:ascii="Calibri" w:hAnsi="Calibri"/>
        </w:rPr>
        <w:t>[</w:t>
      </w:r>
      <w:proofErr w:type="gramEnd"/>
      <w:r>
        <w:rPr>
          <w:rFonts w:ascii="Calibri" w:hAnsi="Calibri"/>
        </w:rPr>
        <w:t>N] as shown above, it cannot contribute appreciably compared to the dissociation of (</w:t>
      </w:r>
      <w:proofErr w:type="spellStart"/>
      <w:r>
        <w:rPr>
          <w:rFonts w:ascii="Calibri" w:hAnsi="Calibri"/>
        </w:rPr>
        <w:t>E.Di</w:t>
      </w:r>
      <w:proofErr w:type="spellEnd"/>
      <w:r>
        <w:rPr>
          <w:rFonts w:ascii="Calibri" w:hAnsi="Calibri"/>
        </w:rPr>
        <w:t>)’. Hence it is not included below to simplify the model, but it can be included with a minor modification.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sidRPr="005C39CD">
        <w:rPr>
          <w:rFonts w:ascii="Calibri" w:hAnsi="Calibri"/>
          <w:position w:val="-164"/>
        </w:rPr>
        <w:object w:dxaOrig="8180" w:dyaOrig="3440">
          <v:shape id="_x0000_i1052" type="#_x0000_t75" style="width:408.75pt;height:171.75pt" o:ole="">
            <v:imagedata r:id="rId62" o:title=""/>
          </v:shape>
          <o:OLEObject Type="Embed" ProgID="Equation.DSMT4" ShapeID="_x0000_i1052" DrawAspect="Content" ObjectID="_1451043886" r:id="rId63"/>
        </w:objec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Omit </w:t>
      </w:r>
      <w:r w:rsidRPr="00625C48">
        <w:rPr>
          <w:rFonts w:ascii="Calibri" w:hAnsi="Calibri"/>
          <w:position w:val="-28"/>
        </w:rPr>
        <w:object w:dxaOrig="1840" w:dyaOrig="680">
          <v:shape id="_x0000_i1053" type="#_x0000_t75" style="width:92.25pt;height:33.75pt" o:ole="">
            <v:imagedata r:id="rId46" o:title=""/>
          </v:shape>
          <o:OLEObject Type="Embed" ProgID="Equation.DSMT4" ShapeID="_x0000_i1053" DrawAspect="Content" ObjectID="_1451043887" r:id="rId64"/>
        </w:object>
      </w:r>
      <w:r>
        <w:rPr>
          <w:rFonts w:ascii="Calibri" w:hAnsi="Calibri"/>
        </w:rPr>
        <w:t xml:space="preserve"> from transient model for simplicity, given that MM experiments do not provide estimate for this parameter</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7226B5" w:rsidP="00F31D67">
      <w:pPr>
        <w:pStyle w:val="BodyTextIndent"/>
        <w:ind w:firstLine="0"/>
        <w:rPr>
          <w:rFonts w:ascii="Calibri" w:hAnsi="Calibri"/>
        </w:rPr>
      </w:pPr>
      <w:r>
        <w:rPr>
          <w:rFonts w:ascii="Calibri" w:hAnsi="Calibri"/>
        </w:rPr>
        <w:t>N</w:t>
      </w:r>
      <w:r w:rsidR="00F31D67">
        <w:rPr>
          <w:rFonts w:ascii="Calibri" w:hAnsi="Calibri"/>
        </w:rPr>
        <w:t xml:space="preserve">o information about parameters can be obtained from equilibrium data under </w:t>
      </w:r>
      <w:proofErr w:type="spellStart"/>
      <w:r w:rsidR="00F31D67">
        <w:rPr>
          <w:rFonts w:ascii="Calibri" w:hAnsi="Calibri"/>
        </w:rPr>
        <w:t>multihit</w:t>
      </w:r>
      <w:proofErr w:type="spellEnd"/>
      <w:r w:rsidR="00F31D67">
        <w:rPr>
          <w:rFonts w:ascii="Calibri" w:hAnsi="Calibri"/>
        </w:rPr>
        <w:t xml:space="preserve"> conditions. However, time series data can be used to help estimate parameters, as discussed below.</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This system with degenerate eigenvalues can be solved analytically; we can solve for minimal extension time without numerical decomposition or simulation. </w:t>
      </w:r>
      <w:proofErr w:type="spellStart"/>
      <w:r>
        <w:rPr>
          <w:rFonts w:ascii="Calibri" w:hAnsi="Calibri"/>
        </w:rPr>
        <w:t>Multihit</w:t>
      </w:r>
      <w:proofErr w:type="spellEnd"/>
      <w:r>
        <w:rPr>
          <w:rFonts w:ascii="Calibri" w:hAnsi="Calibri"/>
        </w:rPr>
        <w:t xml:space="preserve"> systems without translocation have </w:t>
      </w:r>
      <w:proofErr w:type="spellStart"/>
      <w:r>
        <w:rPr>
          <w:rFonts w:ascii="Calibri" w:hAnsi="Calibri"/>
        </w:rPr>
        <w:t>nondegenerate</w:t>
      </w:r>
      <w:proofErr w:type="spellEnd"/>
      <w:r>
        <w:rPr>
          <w:rFonts w:ascii="Calibri" w:hAnsi="Calibri"/>
        </w:rPr>
        <w:t xml:space="preserve"> eigenvalues. The two systems display important differences in their dynamics. These differences should be detectable in time series data.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Pr="00C5125D" w:rsidRDefault="00F31D67" w:rsidP="00F31D67">
      <w:pPr>
        <w:pStyle w:val="BodyTextIndent"/>
        <w:ind w:firstLine="0"/>
        <w:rPr>
          <w:rFonts w:ascii="Calibri" w:hAnsi="Calibri"/>
          <w:u w:val="single"/>
        </w:rPr>
      </w:pPr>
      <w:r w:rsidRPr="00C5125D">
        <w:rPr>
          <w:rFonts w:ascii="Calibri" w:hAnsi="Calibri"/>
          <w:u w:val="single"/>
        </w:rPr>
        <w:t>MM equations for</w:t>
      </w:r>
      <w:r>
        <w:rPr>
          <w:rFonts w:ascii="Calibri" w:hAnsi="Calibri"/>
          <w:u w:val="single"/>
        </w:rPr>
        <w:t xml:space="preserve"> parameter estimation of</w:t>
      </w:r>
      <w:r w:rsidRPr="00C5125D">
        <w:rPr>
          <w:rFonts w:ascii="Calibri" w:hAnsi="Calibri"/>
          <w:u w:val="single"/>
        </w:rPr>
        <w:t xml:space="preserve"> models with/without translocation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(MM equations only apply under special </w:t>
      </w:r>
      <w:proofErr w:type="spellStart"/>
      <w:r>
        <w:rPr>
          <w:rFonts w:ascii="Calibri" w:hAnsi="Calibri"/>
        </w:rPr>
        <w:t>multihit</w:t>
      </w:r>
      <w:proofErr w:type="spellEnd"/>
      <w:r>
        <w:rPr>
          <w:rFonts w:ascii="Calibri" w:hAnsi="Calibri"/>
        </w:rPr>
        <w:t xml:space="preserve"> conditions.)</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Pr="005E296F" w:rsidRDefault="00F31D67" w:rsidP="00F31D67">
      <w:pPr>
        <w:rPr>
          <w:rFonts w:ascii="Calibri" w:hAnsi="Calibri"/>
          <w:i/>
        </w:rPr>
      </w:pPr>
      <w:r w:rsidRPr="005E296F">
        <w:rPr>
          <w:rFonts w:ascii="Calibri" w:hAnsi="Calibri"/>
          <w:i/>
        </w:rPr>
        <w:t>Assumptions of extension kinetics MM model</w:t>
      </w:r>
    </w:p>
    <w:p w:rsidR="00F31D67" w:rsidRPr="008B39EE" w:rsidRDefault="00F31D67" w:rsidP="00F31D67">
      <w:pPr>
        <w:rPr>
          <w:rFonts w:ascii="Calibri" w:hAnsi="Calibri"/>
        </w:rPr>
      </w:pPr>
    </w:p>
    <w:p w:rsidR="00F31D67" w:rsidRPr="008B39EE" w:rsidRDefault="00F31D67" w:rsidP="00F31D67">
      <w:pPr>
        <w:rPr>
          <w:rFonts w:ascii="Calibri" w:hAnsi="Calibri"/>
        </w:rPr>
      </w:pPr>
      <w:r>
        <w:rPr>
          <w:rFonts w:ascii="Calibri" w:hAnsi="Calibri"/>
        </w:rPr>
        <w:t>Equation (10) below describes the steady state approximation, which is used in the MM derivation of (5):</w:t>
      </w:r>
    </w:p>
    <w:p w:rsidR="00F31D67" w:rsidRPr="008B39EE" w:rsidRDefault="00F31D67" w:rsidP="00F31D67">
      <w:pPr>
        <w:ind w:left="360"/>
        <w:rPr>
          <w:rFonts w:ascii="Calibri" w:hAnsi="Calibri"/>
        </w:rPr>
      </w:pPr>
    </w:p>
    <w:p w:rsidR="00F31D67" w:rsidRPr="008B39EE" w:rsidRDefault="00F31D67" w:rsidP="00F31D67">
      <w:pPr>
        <w:ind w:left="2520" w:firstLine="360"/>
        <w:rPr>
          <w:rFonts w:ascii="Calibri" w:hAnsi="Calibri"/>
        </w:rPr>
      </w:pPr>
      <w:r w:rsidRPr="00EC3CF1">
        <w:rPr>
          <w:rFonts w:ascii="Calibri" w:hAnsi="Calibri"/>
          <w:position w:val="-28"/>
        </w:rPr>
        <w:object w:dxaOrig="3879" w:dyaOrig="680">
          <v:shape id="_x0000_i1054" type="#_x0000_t75" style="width:194.25pt;height:33.75pt" o:ole="">
            <v:imagedata r:id="rId65" o:title=""/>
          </v:shape>
          <o:OLEObject Type="Embed" ProgID="Equation.DSMT4" ShapeID="_x0000_i1054" DrawAspect="Content" ObjectID="_1451043888" r:id="rId66"/>
        </w:object>
      </w:r>
      <w:r w:rsidRPr="008B39EE">
        <w:rPr>
          <w:rFonts w:ascii="Calibri" w:hAnsi="Calibri"/>
        </w:rPr>
        <w:t xml:space="preserve">                        </w:t>
      </w:r>
    </w:p>
    <w:p w:rsidR="00F31D67" w:rsidRPr="008B39EE" w:rsidRDefault="00F31D67" w:rsidP="00F31D67">
      <w:pPr>
        <w:rPr>
          <w:rFonts w:ascii="Calibri" w:hAnsi="Calibri"/>
        </w:rPr>
      </w:pPr>
    </w:p>
    <w:p w:rsidR="00F31D67" w:rsidRPr="008B39EE" w:rsidRDefault="00F31D67" w:rsidP="00F31D67">
      <w:pPr>
        <w:ind w:left="360"/>
        <w:rPr>
          <w:rFonts w:ascii="Calibri" w:hAnsi="Calibri"/>
        </w:rPr>
      </w:pPr>
    </w:p>
    <w:p w:rsidR="00F31D67" w:rsidRDefault="00F31D67" w:rsidP="00F31D67">
      <w:pPr>
        <w:rPr>
          <w:rFonts w:ascii="Calibri" w:hAnsi="Calibri"/>
          <w:color w:val="000000"/>
          <w:shd w:val="clear" w:color="auto" w:fill="FFFFFF"/>
        </w:rPr>
      </w:pPr>
      <w:r w:rsidRPr="008B39EE">
        <w:rPr>
          <w:rFonts w:ascii="Calibri" w:hAnsi="Calibri"/>
        </w:rPr>
        <w:t>This assumption</w:t>
      </w:r>
      <w:r w:rsidRPr="008B39EE">
        <w:rPr>
          <w:rFonts w:ascii="Calibri" w:hAnsi="Calibri"/>
          <w:color w:val="000000"/>
          <w:shd w:val="clear" w:color="auto" w:fill="FFFFFF"/>
        </w:rPr>
        <w:t xml:space="preserve"> could be validated through solution of the model with trial values of the on/off rate constants k</w:t>
      </w:r>
      <w:r w:rsidRPr="008B39EE">
        <w:rPr>
          <w:rFonts w:ascii="Calibri" w:hAnsi="Calibri"/>
          <w:color w:val="000000"/>
          <w:shd w:val="clear" w:color="auto" w:fill="FFFFFF"/>
          <w:vertAlign w:val="subscript"/>
        </w:rPr>
        <w:t>2</w:t>
      </w:r>
      <w:r>
        <w:rPr>
          <w:rFonts w:ascii="Calibri" w:hAnsi="Calibri"/>
          <w:color w:val="000000"/>
          <w:shd w:val="clear" w:color="auto" w:fill="FFFFFF"/>
        </w:rPr>
        <w:t xml:space="preserve"> and </w:t>
      </w:r>
      <w:r w:rsidRPr="008B39EE">
        <w:rPr>
          <w:rFonts w:ascii="Calibri" w:hAnsi="Calibri"/>
          <w:color w:val="000000"/>
          <w:shd w:val="clear" w:color="auto" w:fill="FFFFFF"/>
        </w:rPr>
        <w:t>k</w:t>
      </w:r>
      <w:r w:rsidRPr="008B39EE">
        <w:rPr>
          <w:rFonts w:ascii="Calibri" w:hAnsi="Calibri"/>
          <w:color w:val="000000"/>
          <w:shd w:val="clear" w:color="auto" w:fill="FFFFFF"/>
          <w:vertAlign w:val="subscript"/>
        </w:rPr>
        <w:t>-2</w:t>
      </w:r>
      <w:r w:rsidRPr="008B39EE">
        <w:rPr>
          <w:rFonts w:ascii="Calibri" w:hAnsi="Calibri"/>
          <w:color w:val="000000"/>
          <w:shd w:val="clear" w:color="auto" w:fill="FFFFFF"/>
        </w:rPr>
        <w:t xml:space="preserve">, that it is a common result in MM kinetics assuming that substrate (nucleotide) concentration is sufficiently high (as it typically is </w:t>
      </w:r>
      <w:proofErr w:type="spellStart"/>
      <w:r w:rsidRPr="008B39EE">
        <w:rPr>
          <w:rFonts w:ascii="Calibri" w:hAnsi="Calibri"/>
          <w:color w:val="000000"/>
          <w:shd w:val="clear" w:color="auto" w:fill="FFFFFF"/>
        </w:rPr>
        <w:t>in,e.g</w:t>
      </w:r>
      <w:proofErr w:type="spellEnd"/>
      <w:r w:rsidRPr="008B39EE">
        <w:rPr>
          <w:rFonts w:ascii="Calibri" w:hAnsi="Calibri"/>
          <w:color w:val="000000"/>
          <w:shd w:val="clear" w:color="auto" w:fill="FFFFFF"/>
        </w:rPr>
        <w:t xml:space="preserve">., PCR reactions). </w:t>
      </w:r>
      <w:r>
        <w:rPr>
          <w:rFonts w:ascii="Calibri" w:hAnsi="Calibri"/>
          <w:color w:val="000000"/>
          <w:shd w:val="clear" w:color="auto" w:fill="FFFFFF"/>
        </w:rPr>
        <w:t>See below for further details.</w:t>
      </w:r>
    </w:p>
    <w:p w:rsidR="00F31D67" w:rsidRDefault="00F31D67" w:rsidP="00F31D67">
      <w:pPr>
        <w:rPr>
          <w:rFonts w:ascii="Calibri" w:hAnsi="Calibri"/>
          <w:color w:val="000000"/>
          <w:shd w:val="clear" w:color="auto" w:fill="FFFFFF"/>
        </w:rPr>
      </w:pPr>
    </w:p>
    <w:p w:rsidR="00F31D67" w:rsidRPr="008B39EE" w:rsidRDefault="00F31D67" w:rsidP="00F31D67">
      <w:pPr>
        <w:rPr>
          <w:rFonts w:ascii="Calibri" w:hAnsi="Calibri"/>
        </w:rPr>
      </w:pPr>
      <w:r>
        <w:rPr>
          <w:rFonts w:ascii="Calibri" w:hAnsi="Calibri"/>
          <w:color w:val="000000"/>
          <w:shd w:val="clear" w:color="auto" w:fill="FFFFFF"/>
        </w:rPr>
        <w:t>Also,</w:t>
      </w:r>
    </w:p>
    <w:p w:rsidR="00F31D67" w:rsidRPr="008B39EE" w:rsidRDefault="00F31D67" w:rsidP="00F31D67">
      <w:pPr>
        <w:ind w:left="360"/>
        <w:rPr>
          <w:rFonts w:ascii="Calibri" w:hAnsi="Calibri"/>
        </w:rPr>
      </w:pPr>
    </w:p>
    <w:p w:rsidR="00F31D67" w:rsidRPr="008B39EE" w:rsidRDefault="00F31D67" w:rsidP="00F31D67">
      <w:pPr>
        <w:ind w:left="2520" w:firstLine="360"/>
        <w:rPr>
          <w:rFonts w:ascii="Calibri" w:hAnsi="Calibri"/>
        </w:rPr>
      </w:pPr>
      <w:r w:rsidRPr="008B39EE">
        <w:rPr>
          <w:rFonts w:ascii="Calibri" w:hAnsi="Calibri"/>
          <w:position w:val="-28"/>
        </w:rPr>
        <w:object w:dxaOrig="4840" w:dyaOrig="680">
          <v:shape id="_x0000_i1055" type="#_x0000_t75" style="width:242.25pt;height:33.75pt" o:ole="">
            <v:imagedata r:id="rId67" o:title=""/>
          </v:shape>
          <o:OLEObject Type="Embed" ProgID="Equation.DSMT4" ShapeID="_x0000_i1055" DrawAspect="Content" ObjectID="_1451043889" r:id="rId68"/>
        </w:object>
      </w:r>
      <w:r w:rsidRPr="008B39EE">
        <w:rPr>
          <w:rFonts w:ascii="Calibri" w:hAnsi="Calibri"/>
        </w:rPr>
        <w:t xml:space="preserve">   </w:t>
      </w:r>
    </w:p>
    <w:p w:rsidR="00F31D67" w:rsidRPr="008B39EE" w:rsidRDefault="00F31D67" w:rsidP="00F31D67">
      <w:pPr>
        <w:ind w:left="360"/>
        <w:rPr>
          <w:rFonts w:ascii="Calibri" w:hAnsi="Calibri"/>
        </w:rPr>
      </w:pPr>
    </w:p>
    <w:p w:rsidR="00F31D67" w:rsidRDefault="00F31D67" w:rsidP="00F31D67">
      <w:pPr>
        <w:pStyle w:val="BodyTextIndent"/>
        <w:ind w:firstLine="0"/>
        <w:rPr>
          <w:rFonts w:ascii="Calibri" w:hAnsi="Calibri"/>
        </w:rPr>
      </w:pPr>
      <w:r w:rsidRPr="008B39EE">
        <w:rPr>
          <w:rFonts w:ascii="Calibri" w:hAnsi="Calibri"/>
        </w:rPr>
        <w:t>The time over which (11) holds (during which the initial rate measurements must be made) can be investigated through the use of a full “</w:t>
      </w:r>
      <w:commentRangeStart w:id="1"/>
      <w:r w:rsidRPr="008B39EE">
        <w:rPr>
          <w:rFonts w:ascii="Calibri" w:hAnsi="Calibri"/>
        </w:rPr>
        <w:t>state space</w:t>
      </w:r>
      <w:commentRangeEnd w:id="1"/>
      <w:r w:rsidRPr="008B39EE">
        <w:rPr>
          <w:rStyle w:val="CommentReference"/>
          <w:rFonts w:ascii="Calibri" w:hAnsi="Calibri"/>
        </w:rPr>
        <w:commentReference w:id="1"/>
      </w:r>
      <w:r w:rsidRPr="008B39EE">
        <w:rPr>
          <w:rFonts w:ascii="Calibri" w:hAnsi="Calibri"/>
        </w:rPr>
        <w:t xml:space="preserve">” model of the </w:t>
      </w:r>
      <w:proofErr w:type="gramStart"/>
      <w:r w:rsidRPr="008B39EE">
        <w:rPr>
          <w:rFonts w:ascii="Calibri" w:hAnsi="Calibri"/>
        </w:rPr>
        <w:t>extension  reaction</w:t>
      </w:r>
      <w:proofErr w:type="gramEnd"/>
      <w:r w:rsidRPr="008B39EE">
        <w:rPr>
          <w:rFonts w:ascii="Calibri" w:hAnsi="Calibri"/>
        </w:rPr>
        <w:t xml:space="preserve"> network</w:t>
      </w:r>
      <w:r>
        <w:rPr>
          <w:rFonts w:ascii="Calibri" w:hAnsi="Calibri"/>
        </w:rPr>
        <w:t>.</w:t>
      </w:r>
    </w:p>
    <w:p w:rsidR="00F31D67" w:rsidRDefault="00F31D67" w:rsidP="00F31D67">
      <w:pPr>
        <w:pStyle w:val="BodyTextIndent"/>
        <w:ind w:firstLine="0"/>
        <w:rPr>
          <w:rFonts w:ascii="Calibri" w:hAnsi="Calibri"/>
        </w:rPr>
      </w:pPr>
    </w:p>
    <w:p w:rsidR="00F31D67" w:rsidRPr="00BC76E1" w:rsidRDefault="00F31D67" w:rsidP="00F31D67">
      <w:pPr>
        <w:pStyle w:val="BodyTextIndent"/>
        <w:ind w:firstLine="0"/>
        <w:rPr>
          <w:rFonts w:ascii="Calibri" w:hAnsi="Calibri"/>
          <w:b/>
        </w:rPr>
      </w:pPr>
      <w:r w:rsidRPr="00BC76E1">
        <w:rPr>
          <w:rFonts w:ascii="Calibri" w:hAnsi="Calibri"/>
          <w:b/>
        </w:rPr>
        <w:t>Steady state assumptions should be validated by simulation.</w:t>
      </w:r>
      <w:r>
        <w:rPr>
          <w:rFonts w:ascii="Calibri" w:hAnsi="Calibri"/>
          <w:b/>
        </w:rPr>
        <w:t xml:space="preserve"> </w:t>
      </w:r>
      <w:r>
        <w:rPr>
          <w:color w:val="000000"/>
          <w:shd w:val="clear" w:color="auto" w:fill="FFFFFF"/>
        </w:rPr>
        <w:t>Such tests are important to this paper due to the (long) structure of the reaction network, which is unconventional in MM. See below.</w:t>
      </w:r>
    </w:p>
    <w:p w:rsidR="00F31D67" w:rsidRPr="00BC76E1" w:rsidRDefault="00F31D67" w:rsidP="00F31D67">
      <w:pPr>
        <w:pStyle w:val="BodyTextIndent"/>
        <w:ind w:firstLine="0"/>
        <w:rPr>
          <w:rFonts w:ascii="Calibri" w:hAnsi="Calibri"/>
          <w:b/>
        </w:rPr>
      </w:pPr>
    </w:p>
    <w:p w:rsidR="00F31D67" w:rsidRPr="008635AE" w:rsidRDefault="00F31D67" w:rsidP="00F31D67">
      <w:pPr>
        <w:pStyle w:val="BodyTextIndent"/>
        <w:ind w:firstLine="0"/>
        <w:rPr>
          <w:rFonts w:ascii="Calibri" w:hAnsi="Calibri"/>
          <w:i/>
        </w:rPr>
      </w:pPr>
      <w:r w:rsidRPr="008635AE">
        <w:rPr>
          <w:rFonts w:ascii="Calibri" w:hAnsi="Calibri"/>
          <w:i/>
        </w:rPr>
        <w:t>No translocation:</w:t>
      </w:r>
    </w:p>
    <w:p w:rsidR="00F31D67" w:rsidRDefault="00F31D67" w:rsidP="00F31D67">
      <w:pPr>
        <w:pStyle w:val="BodyTextIndent"/>
        <w:ind w:firstLine="0"/>
        <w:rPr>
          <w:rFonts w:ascii="Calibri" w:hAnsi="Calibri"/>
        </w:rPr>
      </w:pPr>
    </w:p>
    <w:p w:rsidR="00F31D67" w:rsidRDefault="00F31D67" w:rsidP="00F31D67">
      <w:pPr>
        <w:rPr>
          <w:rFonts w:ascii="Calibri" w:hAnsi="Calibri"/>
          <w:b/>
          <w:u w:val="single"/>
        </w:rPr>
      </w:pPr>
      <w:r w:rsidRPr="00726FB2">
        <w:rPr>
          <w:rFonts w:ascii="Calibri" w:hAnsi="Calibri"/>
          <w:b/>
          <w:bCs/>
          <w:iCs/>
          <w:position w:val="-82"/>
        </w:rPr>
        <w:object w:dxaOrig="5740" w:dyaOrig="1760">
          <v:shape id="_x0000_i1056" type="#_x0000_t75" style="width:213.75pt;height:65.25pt" o:ole="">
            <v:imagedata r:id="rId70" o:title=""/>
          </v:shape>
          <o:OLEObject Type="Embed" ProgID="Equation.DSMT4" ShapeID="_x0000_i1056" DrawAspect="Content" ObjectID="_1451043890" r:id="rId71"/>
        </w:object>
      </w:r>
    </w:p>
    <w:p w:rsidR="00F31D67" w:rsidRDefault="00F31D67" w:rsidP="00F31D67">
      <w:pPr>
        <w:rPr>
          <w:rFonts w:ascii="Calibri" w:hAnsi="Calibri"/>
          <w:b/>
          <w:u w:val="single"/>
        </w:rPr>
      </w:pPr>
    </w:p>
    <w:p w:rsidR="00F31D67" w:rsidRDefault="00F31D67" w:rsidP="00F31D67">
      <w:pPr>
        <w:rPr>
          <w:rFonts w:ascii="Calibri" w:hAnsi="Calibri"/>
          <w:b/>
          <w:u w:val="single"/>
        </w:rPr>
      </w:pPr>
    </w:p>
    <w:p w:rsidR="00F31D67" w:rsidRPr="00F77A70" w:rsidRDefault="00F31D67" w:rsidP="00F31D67">
      <w:pPr>
        <w:rPr>
          <w:rFonts w:ascii="Calibri" w:hAnsi="Calibri"/>
          <w:b/>
          <w:u w:val="single"/>
        </w:rPr>
      </w:pPr>
    </w:p>
    <w:p w:rsidR="00F31D67" w:rsidRPr="008B39EE" w:rsidRDefault="00F31D67" w:rsidP="00F31D67">
      <w:pPr>
        <w:rPr>
          <w:rFonts w:ascii="Calibri" w:hAnsi="Calibri"/>
        </w:rPr>
      </w:pPr>
      <w:r w:rsidRPr="00726FB2">
        <w:rPr>
          <w:rFonts w:ascii="Calibri" w:hAnsi="Calibri"/>
          <w:position w:val="-40"/>
        </w:rPr>
        <w:object w:dxaOrig="13260" w:dyaOrig="6039">
          <v:shape id="_x0000_i1057" type="#_x0000_t75" style="width:485.25pt;height:221.25pt" o:ole="">
            <v:imagedata r:id="rId72" o:title=""/>
          </v:shape>
          <o:OLEObject Type="Embed" ProgID="Equation.DSMT4" ShapeID="_x0000_i1057" DrawAspect="Content" ObjectID="_1451043891" r:id="rId73"/>
        </w:object>
      </w:r>
      <w:r w:rsidRPr="005504D4">
        <w:rPr>
          <w:rFonts w:ascii="Calibri" w:hAnsi="Calibri"/>
          <w:position w:val="-30"/>
        </w:rPr>
        <w:object w:dxaOrig="4320" w:dyaOrig="680">
          <v:shape id="_x0000_i1058" type="#_x0000_t75" style="width:198pt;height:30.75pt" o:ole="">
            <v:imagedata r:id="rId74" o:title=""/>
          </v:shape>
          <o:OLEObject Type="Embed" ProgID="Equation.DSMT4" ShapeID="_x0000_i1058" DrawAspect="Content" ObjectID="_1451043892" r:id="rId75"/>
        </w:objec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(The above can also be shown via conservation of mass and the state space matrix for the full extension network, along with the steady state assumptions regarding intermediates)</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Simpler derivation, but only valid under </w:t>
      </w:r>
      <w:proofErr w:type="gramStart"/>
      <w:r>
        <w:rPr>
          <w:rFonts w:ascii="Calibri" w:hAnsi="Calibri"/>
        </w:rPr>
        <w:t xml:space="preserve">assumption </w:t>
      </w:r>
      <w:proofErr w:type="gramEnd"/>
      <w:r w:rsidRPr="005504D4">
        <w:rPr>
          <w:rFonts w:ascii="Calibri" w:hAnsi="Calibri"/>
          <w:position w:val="-30"/>
        </w:rPr>
        <w:object w:dxaOrig="1980" w:dyaOrig="680">
          <v:shape id="_x0000_i1059" type="#_x0000_t75" style="width:99pt;height:33.75pt" o:ole="">
            <v:imagedata r:id="rId76" o:title=""/>
          </v:shape>
          <o:OLEObject Type="Embed" ProgID="Equation.DSMT4" ShapeID="_x0000_i1059" DrawAspect="Content" ObjectID="_1451043893" r:id="rId77"/>
        </w:object>
      </w:r>
      <w:r>
        <w:rPr>
          <w:rFonts w:ascii="Calibri" w:hAnsi="Calibri"/>
        </w:rPr>
        <w:t>:</w:t>
      </w:r>
    </w:p>
    <w:p w:rsidR="00F31D67" w:rsidRDefault="00F31D67" w:rsidP="00F31D67">
      <w:pPr>
        <w:pStyle w:val="BodyTextIndent"/>
        <w:ind w:firstLine="0"/>
        <w:rPr>
          <w:rFonts w:ascii="Calibri" w:hAnsi="Calibri"/>
        </w:rPr>
      </w:pPr>
    </w:p>
    <w:p w:rsidR="00F31D67" w:rsidRDefault="00F31D67" w:rsidP="00F31D67">
      <w:pPr>
        <w:rPr>
          <w:rFonts w:ascii="Calibri" w:hAnsi="Calibri"/>
        </w:rPr>
      </w:pPr>
      <w:commentRangeStart w:id="2"/>
      <w:r>
        <w:rPr>
          <w:rFonts w:ascii="Calibri" w:hAnsi="Calibri"/>
        </w:rPr>
        <w:t xml:space="preserve">Let </w:t>
      </w:r>
      <w:commentRangeEnd w:id="2"/>
      <w:r>
        <w:rPr>
          <w:rStyle w:val="CommentReference"/>
          <w:rFonts w:ascii="Calibri" w:hAnsi="Calibri"/>
        </w:rPr>
        <w:commentReference w:id="2"/>
      </w:r>
    </w:p>
    <w:p w:rsidR="00F31D67" w:rsidRDefault="00F31D67" w:rsidP="00F31D67">
      <w:pPr>
        <w:rPr>
          <w:rFonts w:ascii="Calibri" w:hAnsi="Calibri"/>
        </w:rPr>
      </w:pPr>
    </w:p>
    <w:p w:rsidR="00F31D67" w:rsidRDefault="00F31D67" w:rsidP="00F31D67">
      <w:pPr>
        <w:rPr>
          <w:rFonts w:ascii="Calibri" w:hAnsi="Calibri"/>
        </w:rPr>
      </w:pPr>
      <w:r>
        <w:rPr>
          <w:rFonts w:ascii="Calibri" w:hAnsi="Calibri"/>
          <w:position w:val="-116"/>
        </w:rPr>
        <w:object w:dxaOrig="6020" w:dyaOrig="2439">
          <v:shape id="_x0000_i1060" type="#_x0000_t75" style="width:300.75pt;height:122.25pt" o:ole="">
            <v:imagedata r:id="rId78" o:title=""/>
          </v:shape>
          <o:OLEObject Type="Embed" ProgID="Equation.DSMT4" ShapeID="_x0000_i1060" DrawAspect="Content" ObjectID="_1451043894" r:id="rId79"/>
        </w:object>
      </w:r>
    </w:p>
    <w:p w:rsidR="00F31D67" w:rsidRDefault="00F31D67" w:rsidP="00F31D67">
      <w:pPr>
        <w:rPr>
          <w:rFonts w:ascii="Calibri" w:hAnsi="Calibri"/>
        </w:rPr>
      </w:pPr>
    </w:p>
    <w:p w:rsidR="00F31D67" w:rsidRDefault="00F31D67" w:rsidP="00F31D67">
      <w:pPr>
        <w:rPr>
          <w:rFonts w:ascii="Calibri" w:hAnsi="Calibri"/>
        </w:rPr>
      </w:pPr>
      <w:r>
        <w:rPr>
          <w:rFonts w:ascii="Calibri" w:hAnsi="Calibri"/>
        </w:rPr>
        <w:t>Since the concentrations of the two substrates, D</w:t>
      </w:r>
      <w:r>
        <w:rPr>
          <w:rFonts w:ascii="Calibri" w:hAnsi="Calibri"/>
          <w:vertAlign w:val="subscript"/>
        </w:rPr>
        <w:t>i</w:t>
      </w:r>
      <w:r>
        <w:rPr>
          <w:rFonts w:ascii="Calibri" w:hAnsi="Calibri"/>
        </w:rPr>
        <w:t xml:space="preserve"> and N, are high as typically assumed in MM kinetics formulations, a steady state approximation for the intermediates can be applied (see Supporting Information) and hence, </w:t>
      </w:r>
    </w:p>
    <w:p w:rsidR="00F31D67" w:rsidRDefault="00F31D67" w:rsidP="00F31D67">
      <w:pPr>
        <w:rPr>
          <w:rFonts w:ascii="Calibri" w:hAnsi="Calibri"/>
        </w:rPr>
      </w:pPr>
    </w:p>
    <w:p w:rsidR="00F31D67" w:rsidRDefault="00F31D67" w:rsidP="00F31D67">
      <w:pPr>
        <w:rPr>
          <w:rFonts w:ascii="Calibri" w:hAnsi="Calibri"/>
        </w:rPr>
      </w:pPr>
      <w:r>
        <w:rPr>
          <w:rFonts w:ascii="Calibri" w:hAnsi="Calibri"/>
          <w:position w:val="-180"/>
        </w:rPr>
        <w:object w:dxaOrig="8720" w:dyaOrig="3500">
          <v:shape id="_x0000_i1061" type="#_x0000_t75" style="width:435.75pt;height:174.75pt" o:ole="">
            <v:imagedata r:id="rId80" o:title=""/>
          </v:shape>
          <o:OLEObject Type="Embed" ProgID="Equation.DSMT4" ShapeID="_x0000_i1061" DrawAspect="Content" ObjectID="_1451043895" r:id="rId81"/>
        </w:object>
      </w:r>
    </w:p>
    <w:p w:rsidR="00F31D67" w:rsidRDefault="00F31D67" w:rsidP="00F31D67">
      <w:pPr>
        <w:rPr>
          <w:rFonts w:ascii="Calibri" w:hAnsi="Calibri"/>
        </w:rPr>
      </w:pPr>
      <w:r>
        <w:rPr>
          <w:rFonts w:ascii="Calibri" w:hAnsi="Calibri"/>
        </w:rPr>
        <w:t>Equation (3) is valid under the approximation</w:t>
      </w:r>
      <w:r>
        <w:rPr>
          <w:rFonts w:ascii="Calibri" w:hAnsi="Calibri"/>
          <w:position w:val="-30"/>
        </w:rPr>
        <w:object w:dxaOrig="3120" w:dyaOrig="680">
          <v:shape id="_x0000_i1062" type="#_x0000_t75" style="width:156pt;height:33.75pt" o:ole="">
            <v:imagedata r:id="rId82" o:title=""/>
          </v:shape>
          <o:OLEObject Type="Embed" ProgID="Equation.DSMT4" ShapeID="_x0000_i1062" DrawAspect="Content" ObjectID="_1451043896" r:id="rId83"/>
        </w:object>
      </w:r>
      <w:r>
        <w:rPr>
          <w:rFonts w:ascii="Calibri" w:hAnsi="Calibri"/>
        </w:rPr>
        <w:t xml:space="preserve">. (By contrast, in a standard ordered </w:t>
      </w:r>
      <w:proofErr w:type="spellStart"/>
      <w:r>
        <w:rPr>
          <w:rFonts w:ascii="Calibri" w:hAnsi="Calibri"/>
        </w:rPr>
        <w:t>bireactants</w:t>
      </w:r>
      <w:proofErr w:type="spellEnd"/>
      <w:r>
        <w:rPr>
          <w:rFonts w:ascii="Calibri" w:hAnsi="Calibri"/>
        </w:rPr>
        <w:t xml:space="preserve"> model </w:t>
      </w:r>
      <w:r>
        <w:rPr>
          <w:rFonts w:ascii="Calibri" w:hAnsi="Calibri"/>
        </w:rPr>
        <w:fldChar w:fldCharType="begin"/>
      </w:r>
      <w:r>
        <w:rPr>
          <w:rFonts w:ascii="Calibri" w:hAnsi="Calibri"/>
        </w:rPr>
        <w:instrText xml:space="preserve"> ADDIN EN.CITE &lt;EndNote&gt;&lt;Cite&gt;&lt;Author&gt;Marangoni&lt;/Author&gt;&lt;Year&gt;2003&lt;/Year&gt;&lt;RecNum&gt;698&lt;/RecNum&gt;&lt;DisplayText&gt;(17)&lt;/DisplayText&gt;&lt;record&gt;&lt;rec-number&gt;698&lt;/rec-number&gt;&lt;foreign-keys&gt;&lt;key app="EN" db-id="v9w5vftsz5ax2uesd5xxr5zos9fzesz5frxr"&gt;698&lt;/key&gt;&lt;/foreign-keys&gt;&lt;ref-type name="Book"&gt;6&lt;/ref-type&gt;&lt;contributors&gt;&lt;authors&gt;&lt;author&gt;Marangoni, Alejandro G.&lt;/author&gt;&lt;/authors&gt;&lt;/contributors&gt;&lt;titles&gt;&lt;title&gt;Enzyme kinetics : a modern approach&lt;/title&gt;&lt;/titles&gt;&lt;pages&gt;xiv, 229 p.&lt;/pages&gt;&lt;keywords&gt;&lt;keyword&gt;Enzyme kinetics.&lt;/keyword&gt;&lt;keyword&gt;Enzymes.&lt;/keyword&gt;&lt;keyword&gt;Kinetics.&lt;/keyword&gt;&lt;keyword&gt;Models, Chemical.&lt;/keyword&gt;&lt;/keywords&gt;&lt;dates&gt;&lt;year&gt;2003&lt;/year&gt;&lt;/dates&gt;&lt;pub-location&gt;Hoboken, N.J.&lt;/pub-location&gt;&lt;publisher&gt;Wiley-Interscience&lt;/publisher&gt;&lt;isbn&gt;0471159859 (cloth)&lt;/isbn&gt;&lt;accession-num&gt;12911672&lt;/accession-num&gt;&lt;call-num&gt;Jefferson or Adams Building Reading Rooms QP601.3; .M37 2003&lt;/call-num&gt;&lt;urls&gt;&lt;related-urls&gt;&lt;url&gt;Contributor biographical information http://www.loc.gov/catdir/bios/wiley043/2002014042.html&lt;/url&gt;&lt;url&gt;Publisher description http://www.loc.gov/catdir/description/wiley036/2002014042.html&lt;/url&gt;&lt;url&gt;Table of contents http://www.loc.gov/catdir/toc/wiley031/2002014042.html&lt;/url&gt;&lt;url&gt;Book review (E-STREAMS) http://www.e-streams.com/es0607/es0607_2613.html&lt;/url&gt;&lt;/related-urls&gt;&lt;/urls&gt;&lt;/record&gt;&lt;/Cite&gt;&lt;/EndNote&gt;</w:instrText>
      </w:r>
      <w:r>
        <w:rPr>
          <w:rFonts w:ascii="Calibri" w:hAnsi="Calibri"/>
        </w:rPr>
        <w:fldChar w:fldCharType="separate"/>
      </w:r>
      <w:r>
        <w:rPr>
          <w:rFonts w:ascii="Calibri" w:hAnsi="Calibri"/>
        </w:rPr>
        <w:t>(</w:t>
      </w:r>
      <w:hyperlink w:anchor="_ENREF_17" w:tooltip="Marangoni, 2003 #698" w:history="1">
        <w:r>
          <w:rPr>
            <w:rFonts w:ascii="Calibri" w:hAnsi="Calibri"/>
          </w:rPr>
          <w:t>17</w:t>
        </w:r>
      </w:hyperlink>
      <w:r>
        <w:rPr>
          <w:rFonts w:ascii="Calibri" w:hAnsi="Calibri"/>
        </w:rPr>
        <w:t>)</w:t>
      </w:r>
      <w:r>
        <w:rPr>
          <w:rFonts w:ascii="Calibri" w:hAnsi="Calibri"/>
        </w:rPr>
        <w:fldChar w:fldCharType="end"/>
      </w:r>
      <w:r>
        <w:rPr>
          <w:rFonts w:ascii="Calibri" w:hAnsi="Calibri"/>
        </w:rPr>
        <w:t xml:space="preserve">, the  product is assumed to form during the initial rate measurement. The differences between the polymerase extension MM formulation and the standard ordered </w:t>
      </w:r>
      <w:proofErr w:type="spellStart"/>
      <w:r>
        <w:rPr>
          <w:rFonts w:ascii="Calibri" w:hAnsi="Calibri"/>
        </w:rPr>
        <w:t>bireactants</w:t>
      </w:r>
      <w:proofErr w:type="spellEnd"/>
      <w:r>
        <w:rPr>
          <w:rFonts w:ascii="Calibri" w:hAnsi="Calibri"/>
        </w:rPr>
        <w:t xml:space="preserve"> model is considered further in the </w:t>
      </w:r>
      <w:r>
        <w:rPr>
          <w:rFonts w:ascii="Calibri" w:hAnsi="Calibri" w:hint="eastAsia"/>
          <w:lang w:eastAsia="zh-CN"/>
        </w:rPr>
        <w:t>Supporting</w:t>
      </w:r>
      <w:r>
        <w:rPr>
          <w:rFonts w:ascii="Calibri" w:hAnsi="Calibri"/>
          <w:lang w:eastAsia="zh-CN"/>
        </w:rPr>
        <w:t xml:space="preserve"> Information</w:t>
      </w:r>
      <w:r>
        <w:rPr>
          <w:rFonts w:ascii="Calibri" w:hAnsi="Calibri"/>
        </w:rPr>
        <w:t>.)</w:t>
      </w:r>
    </w:p>
    <w:p w:rsidR="00F31D67" w:rsidRDefault="00F31D67" w:rsidP="00F31D67">
      <w:pPr>
        <w:rPr>
          <w:rFonts w:ascii="Calibri" w:hAnsi="Calibri"/>
        </w:rPr>
      </w:pPr>
    </w:p>
    <w:p w:rsidR="00F31D67" w:rsidRDefault="00F31D67" w:rsidP="00F31D67">
      <w:pPr>
        <w:rPr>
          <w:rFonts w:ascii="Calibri" w:hAnsi="Calibri"/>
        </w:rPr>
      </w:pPr>
      <w:r>
        <w:rPr>
          <w:rFonts w:ascii="Calibri" w:hAnsi="Calibri"/>
        </w:rPr>
        <w:t>By analogy to standard MM kinetics, the initial rate is given by</w:t>
      </w:r>
    </w:p>
    <w:p w:rsidR="00F31D67" w:rsidRDefault="00F31D67" w:rsidP="00F31D67">
      <w:pPr>
        <w:rPr>
          <w:rFonts w:ascii="Calibri" w:hAnsi="Calibri"/>
        </w:rPr>
      </w:pPr>
    </w:p>
    <w:p w:rsidR="00F31D67" w:rsidRDefault="00F31D67" w:rsidP="00F31D67">
      <w:pPr>
        <w:ind w:left="360"/>
        <w:rPr>
          <w:rFonts w:ascii="Calibri" w:hAnsi="Calibri"/>
        </w:rPr>
      </w:pPr>
      <w:r>
        <w:rPr>
          <w:rFonts w:ascii="Calibri" w:hAnsi="Calibri"/>
          <w:position w:val="-158"/>
        </w:rPr>
        <w:object w:dxaOrig="4099" w:dyaOrig="3280">
          <v:shape id="_x0000_i1063" type="#_x0000_t75" style="width:203.25pt;height:165.75pt" o:ole="">
            <v:imagedata r:id="rId84" o:title=""/>
          </v:shape>
          <o:OLEObject Type="Embed" ProgID="Equation.DSMT4" ShapeID="_x0000_i1063" DrawAspect="Content" ObjectID="_1451043897" r:id="rId85"/>
        </w:object>
      </w:r>
    </w:p>
    <w:p w:rsidR="00F31D67" w:rsidRDefault="00F31D67" w:rsidP="00F31D67">
      <w:pPr>
        <w:ind w:left="360"/>
        <w:rPr>
          <w:rFonts w:ascii="Calibri" w:hAnsi="Calibri"/>
        </w:rPr>
      </w:pPr>
    </w:p>
    <w:p w:rsidR="00F31D67" w:rsidRDefault="00F31D67" w:rsidP="00F31D67">
      <w:pPr>
        <w:rPr>
          <w:ins w:id="3" w:author="Chaoran Jing" w:date="2013-12-03T11:33:00Z"/>
          <w:rFonts w:ascii="Calibri" w:hAnsi="Calibri"/>
          <w:bCs/>
        </w:rPr>
      </w:pPr>
      <w:proofErr w:type="gramStart"/>
      <w:r>
        <w:rPr>
          <w:rFonts w:ascii="Calibri" w:hAnsi="Calibri"/>
          <w:bCs/>
        </w:rPr>
        <w:t>where</w:t>
      </w:r>
      <w:proofErr w:type="gramEnd"/>
      <w:r>
        <w:rPr>
          <w:rFonts w:ascii="Calibri" w:hAnsi="Calibri"/>
          <w:bCs/>
        </w:rPr>
        <w:t xml:space="preserve"> K</w:t>
      </w:r>
      <w:r>
        <w:rPr>
          <w:rFonts w:ascii="Calibri" w:hAnsi="Calibri"/>
          <w:bCs/>
          <w:vertAlign w:val="subscript"/>
        </w:rPr>
        <w:t>N</w:t>
      </w:r>
      <w:r>
        <w:rPr>
          <w:rFonts w:ascii="Calibri" w:hAnsi="Calibri"/>
          <w:bCs/>
        </w:rPr>
        <w:t xml:space="preserve"> denotes the </w:t>
      </w:r>
      <w:proofErr w:type="spellStart"/>
      <w:r>
        <w:rPr>
          <w:rFonts w:ascii="Calibri" w:hAnsi="Calibri"/>
          <w:bCs/>
        </w:rPr>
        <w:t>Michaelis</w:t>
      </w:r>
      <w:proofErr w:type="spellEnd"/>
      <w:r>
        <w:rPr>
          <w:rFonts w:ascii="Calibri" w:hAnsi="Calibri"/>
          <w:bCs/>
        </w:rPr>
        <w:t xml:space="preserve"> constant for the nucleotide addition reaction and K</w:t>
      </w:r>
      <w:r>
        <w:rPr>
          <w:rFonts w:ascii="Calibri" w:hAnsi="Calibri"/>
          <w:bCs/>
          <w:vertAlign w:val="subscript"/>
        </w:rPr>
        <w:t>eq,1</w:t>
      </w:r>
      <w:r>
        <w:rPr>
          <w:rFonts w:ascii="Calibri" w:hAnsi="Calibri"/>
          <w:bCs/>
        </w:rPr>
        <w:t xml:space="preserve"> denotes the equilibrium constant of the enzyme binding reaction.  </w:t>
      </w:r>
    </w:p>
    <w:p w:rsidR="00F31D67" w:rsidRDefault="00F31D67" w:rsidP="00F31D67">
      <w:pPr>
        <w:rPr>
          <w:rFonts w:ascii="Calibri" w:hAnsi="Calibri"/>
          <w:bCs/>
        </w:rPr>
      </w:pPr>
    </w:p>
    <w:p w:rsidR="00F31D67" w:rsidRDefault="00F31D67" w:rsidP="00F31D67">
      <w:pPr>
        <w:rPr>
          <w:rFonts w:ascii="Calibri" w:hAnsi="Calibri"/>
          <w:bCs/>
        </w:rPr>
      </w:pPr>
      <w:r>
        <w:rPr>
          <w:rFonts w:ascii="Calibri" w:hAnsi="Calibri"/>
        </w:rPr>
        <w:t>Substituting the definitions of [S</w:t>
      </w:r>
      <w:r>
        <w:rPr>
          <w:rFonts w:ascii="Calibri" w:hAnsi="Calibri"/>
          <w:vertAlign w:val="subscript"/>
        </w:rPr>
        <w:t>1</w:t>
      </w:r>
      <w:r>
        <w:rPr>
          <w:rFonts w:ascii="Calibri" w:hAnsi="Calibri"/>
        </w:rPr>
        <w:t>],</w:t>
      </w:r>
      <w:ins w:id="4" w:author="Chaoran Jing" w:date="2013-12-03T11:34:00Z">
        <w:r>
          <w:rPr>
            <w:rFonts w:ascii="Calibri" w:hAnsi="Calibri"/>
          </w:rPr>
          <w:t xml:space="preserve"> </w:t>
        </w:r>
      </w:ins>
      <w:r>
        <w:rPr>
          <w:rFonts w:ascii="Calibri" w:hAnsi="Calibri"/>
        </w:rPr>
        <w:t>[S</w:t>
      </w:r>
      <w:r>
        <w:rPr>
          <w:rFonts w:ascii="Calibri" w:hAnsi="Calibri"/>
          <w:vertAlign w:val="subscript"/>
        </w:rPr>
        <w:t>2</w:t>
      </w:r>
      <w:r>
        <w:rPr>
          <w:rFonts w:ascii="Calibri" w:hAnsi="Calibri"/>
        </w:rPr>
        <w:t>], and the associated enzyme complexes into the expressions for v and [E] above, t</w:t>
      </w:r>
      <w:r>
        <w:rPr>
          <w:rFonts w:ascii="Calibri" w:hAnsi="Calibri"/>
          <w:bCs/>
        </w:rPr>
        <w:t xml:space="preserve">he sum of the rates of conversion of each </w:t>
      </w:r>
      <w:proofErr w:type="spellStart"/>
      <w:r>
        <w:rPr>
          <w:rFonts w:ascii="Calibri" w:hAnsi="Calibri"/>
          <w:bCs/>
        </w:rPr>
        <w:t>E.D</w:t>
      </w:r>
      <w:r>
        <w:rPr>
          <w:rFonts w:ascii="Calibri" w:hAnsi="Calibri"/>
          <w:bCs/>
          <w:vertAlign w:val="subscript"/>
        </w:rPr>
        <w:t>i</w:t>
      </w:r>
      <w:proofErr w:type="spellEnd"/>
      <w:r>
        <w:rPr>
          <w:rFonts w:ascii="Calibri" w:hAnsi="Calibri"/>
          <w:bCs/>
        </w:rPr>
        <w:t>, into E.D</w:t>
      </w:r>
      <w:r>
        <w:rPr>
          <w:rFonts w:ascii="Calibri" w:hAnsi="Calibri"/>
          <w:bCs/>
          <w:vertAlign w:val="subscript"/>
        </w:rPr>
        <w:t>i+1</w:t>
      </w:r>
      <w:proofErr w:type="gramStart"/>
      <w:r>
        <w:rPr>
          <w:rFonts w:ascii="Calibri" w:hAnsi="Calibri"/>
          <w:bCs/>
          <w:vertAlign w:val="subscript"/>
        </w:rPr>
        <w:t xml:space="preserve">,  </w:t>
      </w:r>
      <w:proofErr w:type="spellStart"/>
      <w:r>
        <w:rPr>
          <w:rFonts w:ascii="Calibri" w:hAnsi="Calibri"/>
          <w:bCs/>
        </w:rPr>
        <w:t>i</w:t>
      </w:r>
      <w:proofErr w:type="spellEnd"/>
      <w:proofErr w:type="gramEnd"/>
      <w:r>
        <w:rPr>
          <w:rFonts w:ascii="Calibri" w:hAnsi="Calibri"/>
          <w:bCs/>
        </w:rPr>
        <w:t>=1,…,n, which is equal to the rate of nucleotide substrate depletion, can then be written</w:t>
      </w:r>
    </w:p>
    <w:p w:rsidR="00F31D67" w:rsidRDefault="00F31D67" w:rsidP="00F31D67">
      <w:pPr>
        <w:rPr>
          <w:rFonts w:ascii="Calibri" w:hAnsi="Calibri"/>
        </w:rPr>
      </w:pPr>
      <w:r>
        <w:rPr>
          <w:rFonts w:ascii="Calibri" w:hAnsi="Calibri"/>
          <w:position w:val="-170"/>
        </w:rPr>
        <w:object w:dxaOrig="7540" w:dyaOrig="2840">
          <v:shape id="_x0000_i1064" type="#_x0000_t75" style="width:377.25pt;height:141.75pt" o:ole="">
            <v:imagedata r:id="rId86" o:title=""/>
          </v:shape>
          <o:OLEObject Type="Embed" ProgID="Equation.DSMT4" ShapeID="_x0000_i1064" DrawAspect="Content" ObjectID="_1451043898" r:id="rId87"/>
        </w:object>
      </w:r>
    </w:p>
    <w:p w:rsidR="00F31D67" w:rsidRDefault="00F31D67" w:rsidP="00F31D67">
      <w:pPr>
        <w:rPr>
          <w:ins w:id="5" w:author="Chaoran Jing" w:date="2013-12-03T11:34:00Z"/>
          <w:rFonts w:ascii="Calibri" w:hAnsi="Calibri"/>
        </w:rPr>
      </w:pPr>
    </w:p>
    <w:p w:rsidR="00F31D67" w:rsidRDefault="00F31D67" w:rsidP="00F31D67">
      <w:pPr>
        <w:rPr>
          <w:rFonts w:ascii="Calibri" w:hAnsi="Calibri"/>
        </w:rPr>
      </w:pPr>
      <w:r>
        <w:rPr>
          <w:rFonts w:ascii="Calibri" w:hAnsi="Calibri"/>
        </w:rPr>
        <w:t>In the initial stage of reaction:</w:t>
      </w:r>
    </w:p>
    <w:p w:rsidR="00F31D67" w:rsidRDefault="00F31D67" w:rsidP="00F31D67">
      <w:pPr>
        <w:rPr>
          <w:rFonts w:ascii="Calibri" w:hAnsi="Calibri"/>
        </w:rPr>
      </w:pPr>
      <w:r>
        <w:rPr>
          <w:rFonts w:ascii="Calibri" w:hAnsi="Calibri"/>
          <w:position w:val="-72"/>
        </w:rPr>
        <w:object w:dxaOrig="2980" w:dyaOrig="1100">
          <v:shape id="_x0000_i1065" type="#_x0000_t75" style="width:149.25pt;height:54.75pt" o:ole="">
            <v:imagedata r:id="rId88" o:title=""/>
          </v:shape>
          <o:OLEObject Type="Embed" ProgID="Equation.3" ShapeID="_x0000_i1065" DrawAspect="Content" ObjectID="_1451043899" r:id="rId89"/>
        </w:objec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(6)</w:t>
      </w:r>
    </w:p>
    <w:p w:rsidR="00F31D67" w:rsidRDefault="00F31D67" w:rsidP="00F31D67">
      <w:pPr>
        <w:rPr>
          <w:rFonts w:ascii="Calibri" w:hAnsi="Calibri"/>
        </w:rPr>
      </w:pPr>
    </w:p>
    <w:p w:rsidR="00F31D67" w:rsidRDefault="00F31D67" w:rsidP="00F31D67">
      <w:pPr>
        <w:rPr>
          <w:rFonts w:ascii="Calibri" w:hAnsi="Calibri"/>
        </w:rPr>
      </w:pPr>
      <w:r>
        <w:rPr>
          <w:rFonts w:ascii="Calibri" w:hAnsi="Calibri"/>
        </w:rPr>
        <w:t>In equation (6) [N</w:t>
      </w:r>
      <w:proofErr w:type="gramStart"/>
      <w:r>
        <w:rPr>
          <w:rFonts w:ascii="Calibri" w:hAnsi="Calibri"/>
        </w:rPr>
        <w:t>]</w:t>
      </w:r>
      <w:r>
        <w:rPr>
          <w:rFonts w:ascii="Calibri" w:hAnsi="Calibri"/>
          <w:vertAlign w:val="subscript"/>
        </w:rPr>
        <w:t>0</w:t>
      </w:r>
      <w:proofErr w:type="gramEnd"/>
      <w:r>
        <w:rPr>
          <w:rFonts w:ascii="Calibri" w:hAnsi="Calibri"/>
        </w:rPr>
        <w:t xml:space="preserve"> is the total concentration of </w:t>
      </w:r>
      <w:proofErr w:type="spellStart"/>
      <w:r>
        <w:rPr>
          <w:rFonts w:ascii="Calibri" w:hAnsi="Calibri"/>
        </w:rPr>
        <w:t>dNTP</w:t>
      </w:r>
      <w:proofErr w:type="spellEnd"/>
      <w:r>
        <w:rPr>
          <w:rFonts w:ascii="Calibri" w:hAnsi="Calibri"/>
        </w:rPr>
        <w:t>; [SP]</w:t>
      </w:r>
      <w:r>
        <w:rPr>
          <w:rFonts w:ascii="Calibri" w:hAnsi="Calibri"/>
          <w:vertAlign w:val="subscript"/>
        </w:rPr>
        <w:t>0</w:t>
      </w:r>
      <w:r>
        <w:rPr>
          <w:rFonts w:ascii="Calibri" w:hAnsi="Calibri"/>
        </w:rPr>
        <w:t xml:space="preserve"> is the total concentration of substrate/primer complex.  Non-linear regression of v</w:t>
      </w:r>
      <w:r>
        <w:rPr>
          <w:rFonts w:ascii="Calibri" w:hAnsi="Calibri"/>
          <w:vertAlign w:val="subscript"/>
        </w:rPr>
        <w:t>0</w:t>
      </w:r>
      <w:r>
        <w:rPr>
          <w:rFonts w:ascii="Calibri" w:hAnsi="Calibri"/>
        </w:rPr>
        <w:t xml:space="preserve"> versus [N</w:t>
      </w:r>
      <w:proofErr w:type="gramStart"/>
      <w:r>
        <w:rPr>
          <w:rFonts w:ascii="Calibri" w:hAnsi="Calibri"/>
        </w:rPr>
        <w:t>]</w:t>
      </w:r>
      <w:r>
        <w:rPr>
          <w:rFonts w:ascii="Calibri" w:hAnsi="Calibri"/>
          <w:vertAlign w:val="subscript"/>
        </w:rPr>
        <w:t>0</w:t>
      </w:r>
      <w:proofErr w:type="gramEnd"/>
      <w:r>
        <w:rPr>
          <w:rFonts w:ascii="Calibri" w:hAnsi="Calibri"/>
        </w:rPr>
        <w:t xml:space="preserve"> would result in </w:t>
      </w:r>
      <w:proofErr w:type="spellStart"/>
      <w:r>
        <w:rPr>
          <w:rFonts w:ascii="Calibri" w:hAnsi="Calibri"/>
        </w:rPr>
        <w:t>k</w:t>
      </w:r>
      <w:r>
        <w:rPr>
          <w:rFonts w:ascii="Calibri" w:hAnsi="Calibri"/>
          <w:vertAlign w:val="subscript"/>
        </w:rPr>
        <w:t>cat</w:t>
      </w:r>
      <w:proofErr w:type="spellEnd"/>
      <w:r>
        <w:rPr>
          <w:rFonts w:ascii="Calibri" w:hAnsi="Calibri"/>
        </w:rPr>
        <w:t xml:space="preserve"> and apparent </w:t>
      </w:r>
      <w:proofErr w:type="spellStart"/>
      <w:r>
        <w:rPr>
          <w:rFonts w:ascii="Calibri" w:hAnsi="Calibri"/>
        </w:rPr>
        <w:t>Michaelis</w:t>
      </w:r>
      <w:proofErr w:type="spellEnd"/>
      <w:r>
        <w:rPr>
          <w:rFonts w:ascii="Calibri" w:hAnsi="Calibri"/>
        </w:rPr>
        <w:t xml:space="preserve"> constant which equals to </w:t>
      </w:r>
      <w:r>
        <w:rPr>
          <w:rFonts w:ascii="Calibri" w:hAnsi="Calibri"/>
          <w:position w:val="-34"/>
        </w:rPr>
        <w:object w:dxaOrig="1920" w:dyaOrig="800">
          <v:shape id="_x0000_i1066" type="#_x0000_t75" style="width:96pt;height:39.75pt" o:ole="">
            <v:imagedata r:id="rId90" o:title=""/>
          </v:shape>
          <o:OLEObject Type="Embed" ProgID="Equation.3" ShapeID="_x0000_i1066" DrawAspect="Content" ObjectID="_1451043900" r:id="rId91"/>
        </w:object>
      </w:r>
      <w:r>
        <w:rPr>
          <w:rFonts w:ascii="Calibri" w:hAnsi="Calibri"/>
        </w:rPr>
        <w:t>.</w:t>
      </w:r>
    </w:p>
    <w:p w:rsidR="00F31D67" w:rsidRDefault="00F31D67" w:rsidP="00F31D67">
      <w:pPr>
        <w:rPr>
          <w:rFonts w:ascii="Calibri" w:hAnsi="Calibri"/>
        </w:rPr>
      </w:pPr>
    </w:p>
    <w:p w:rsidR="00F31D67" w:rsidRDefault="00F31D67" w:rsidP="00F31D67">
      <w:pPr>
        <w:rPr>
          <w:rFonts w:ascii="Calibri" w:hAnsi="Calibri"/>
        </w:rPr>
      </w:pPr>
      <w:r>
        <w:rPr>
          <w:rFonts w:ascii="Calibri" w:hAnsi="Calibri"/>
        </w:rPr>
        <w:t xml:space="preserve">Additionally, </w:t>
      </w:r>
      <w:proofErr w:type="spellStart"/>
      <w:r>
        <w:rPr>
          <w:rFonts w:ascii="Calibri" w:hAnsi="Calibri"/>
        </w:rPr>
        <w:t>k</w:t>
      </w:r>
      <w:r>
        <w:rPr>
          <w:rFonts w:ascii="Calibri" w:hAnsi="Calibri"/>
          <w:vertAlign w:val="subscript"/>
        </w:rPr>
        <w:t>cat</w:t>
      </w:r>
      <w:proofErr w:type="spellEnd"/>
      <w:r>
        <w:rPr>
          <w:rFonts w:ascii="Calibri" w:hAnsi="Calibri"/>
        </w:rPr>
        <w:t xml:space="preserve"> and K</w:t>
      </w:r>
      <w:r>
        <w:rPr>
          <w:rFonts w:ascii="Calibri" w:hAnsi="Calibri"/>
          <w:vertAlign w:val="subscript"/>
        </w:rPr>
        <w:t>eq</w:t>
      </w:r>
      <w:proofErr w:type="gramStart"/>
      <w:r>
        <w:rPr>
          <w:rFonts w:ascii="Calibri" w:hAnsi="Calibri"/>
          <w:vertAlign w:val="subscript"/>
        </w:rPr>
        <w:t>,1</w:t>
      </w:r>
      <w:proofErr w:type="gramEnd"/>
      <w:r>
        <w:rPr>
          <w:rFonts w:ascii="Calibri" w:hAnsi="Calibri"/>
        </w:rPr>
        <w:t xml:space="preserve"> can be determined given an estimate of K</w:t>
      </w:r>
      <w:r>
        <w:rPr>
          <w:rFonts w:ascii="Calibri" w:hAnsi="Calibri"/>
          <w:vertAlign w:val="subscript"/>
        </w:rPr>
        <w:t>N</w:t>
      </w:r>
      <w:r>
        <w:rPr>
          <w:rFonts w:ascii="Calibri" w:hAnsi="Calibri"/>
        </w:rPr>
        <w:t xml:space="preserve"> by plotting 1/v against 1/[S</w:t>
      </w:r>
      <w:r>
        <w:rPr>
          <w:rFonts w:ascii="Calibri" w:hAnsi="Calibri"/>
          <w:vertAlign w:val="subscript"/>
        </w:rPr>
        <w:t>1</w:t>
      </w:r>
      <w:r>
        <w:rPr>
          <w:rFonts w:ascii="Calibri" w:hAnsi="Calibri"/>
        </w:rPr>
        <w:t>]=</w:t>
      </w:r>
      <w:r>
        <w:rPr>
          <w:rFonts w:ascii="Calibri" w:hAnsi="Calibri"/>
          <w:position w:val="-28"/>
        </w:rPr>
        <w:object w:dxaOrig="1480" w:dyaOrig="680">
          <v:shape id="_x0000_i1067" type="#_x0000_t75" style="width:74.25pt;height:33.75pt" o:ole="">
            <v:imagedata r:id="rId92" o:title=""/>
          </v:shape>
          <o:OLEObject Type="Embed" ProgID="Equation.DSMT4" ShapeID="_x0000_i1067" DrawAspect="Content" ObjectID="_1451043901" r:id="rId93"/>
        </w:object>
      </w:r>
      <w:r>
        <w:rPr>
          <w:rFonts w:ascii="Calibri" w:hAnsi="Calibri"/>
        </w:rPr>
        <w:t xml:space="preserve"> at constant [N]. We find that according to the relationship </w:t>
      </w:r>
    </w:p>
    <w:p w:rsidR="00F31D67" w:rsidRDefault="00F31D67" w:rsidP="00F31D67">
      <w:pPr>
        <w:rPr>
          <w:rFonts w:ascii="Calibri" w:hAnsi="Calibri"/>
          <w:position w:val="-30"/>
        </w:rPr>
      </w:pPr>
    </w:p>
    <w:p w:rsidR="00F31D67" w:rsidRDefault="00F31D67" w:rsidP="00F31D67">
      <w:pPr>
        <w:rPr>
          <w:rFonts w:ascii="Calibri" w:hAnsi="Calibri"/>
          <w:position w:val="-30"/>
        </w:rPr>
      </w:pPr>
      <w:r>
        <w:rPr>
          <w:rFonts w:ascii="Calibri" w:hAnsi="Calibri"/>
          <w:position w:val="-64"/>
        </w:rPr>
        <w:object w:dxaOrig="3420" w:dyaOrig="1400">
          <v:shape id="_x0000_i1068" type="#_x0000_t75" style="width:171pt;height:69.75pt" o:ole="">
            <v:imagedata r:id="rId94" o:title=""/>
          </v:shape>
          <o:OLEObject Type="Embed" ProgID="Equation.DSMT4" ShapeID="_x0000_i1068" DrawAspect="Content" ObjectID="_1451043902" r:id="rId95"/>
        </w:object>
      </w:r>
      <w:r>
        <w:rPr>
          <w:rFonts w:ascii="Calibri" w:hAnsi="Calibri"/>
        </w:rPr>
        <w:t>,</w:t>
      </w:r>
    </w:p>
    <w:p w:rsidR="00F31D67" w:rsidRDefault="00F31D67" w:rsidP="00F31D67">
      <w:pPr>
        <w:rPr>
          <w:rFonts w:ascii="Calibri" w:hAnsi="Calibri"/>
          <w:position w:val="-30"/>
        </w:rPr>
      </w:pPr>
    </w:p>
    <w:p w:rsidR="00F31D67" w:rsidRDefault="00F31D67" w:rsidP="00F31D67">
      <w:pPr>
        <w:rPr>
          <w:rFonts w:ascii="Calibri" w:hAnsi="Calibri"/>
          <w:position w:val="-30"/>
        </w:rPr>
      </w:pPr>
    </w:p>
    <w:p w:rsidR="00F31D67" w:rsidRDefault="00F31D67" w:rsidP="00F31D67">
      <w:pPr>
        <w:rPr>
          <w:rFonts w:ascii="Calibri" w:hAnsi="Calibri"/>
          <w:position w:val="-30"/>
        </w:rPr>
      </w:pPr>
      <w:proofErr w:type="gramStart"/>
      <w:r>
        <w:rPr>
          <w:rFonts w:ascii="Calibri" w:hAnsi="Calibri"/>
        </w:rPr>
        <w:t>the</w:t>
      </w:r>
      <w:proofErr w:type="gramEnd"/>
      <w:r>
        <w:rPr>
          <w:rFonts w:ascii="Calibri" w:hAnsi="Calibri"/>
        </w:rPr>
        <w:t xml:space="preserve"> slope of the double reciprocal plot is </w:t>
      </w:r>
      <w:r>
        <w:rPr>
          <w:rFonts w:ascii="Calibri" w:hAnsi="Calibri"/>
          <w:position w:val="-30"/>
        </w:rPr>
        <w:object w:dxaOrig="1180" w:dyaOrig="1040">
          <v:shape id="_x0000_i1069" type="#_x0000_t75" style="width:59.25pt;height:51.75pt" o:ole="">
            <v:imagedata r:id="rId96" o:title=""/>
          </v:shape>
          <o:OLEObject Type="Embed" ProgID="Equation.DSMT4" ShapeID="_x0000_i1069" DrawAspect="Content" ObjectID="_1451043903" r:id="rId97"/>
        </w:object>
      </w:r>
      <w:r>
        <w:rPr>
          <w:rFonts w:ascii="Calibri" w:hAnsi="Calibri"/>
        </w:rPr>
        <w:t xml:space="preserve"> and the intercept is </w:t>
      </w:r>
      <w:r>
        <w:rPr>
          <w:rFonts w:ascii="Calibri" w:hAnsi="Calibri"/>
          <w:position w:val="-30"/>
        </w:rPr>
        <w:object w:dxaOrig="1780" w:dyaOrig="680">
          <v:shape id="_x0000_i1070" type="#_x0000_t75" style="width:89.25pt;height:33.75pt" o:ole="">
            <v:imagedata r:id="rId98" o:title=""/>
          </v:shape>
          <o:OLEObject Type="Embed" ProgID="Equation.DSMT4" ShapeID="_x0000_i1070" DrawAspect="Content" ObjectID="_1451043904" r:id="rId99"/>
        </w:object>
      </w:r>
      <w:r>
        <w:rPr>
          <w:rFonts w:ascii="Calibri" w:hAnsi="Calibri"/>
        </w:rPr>
        <w:t>.</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Pr="008635AE" w:rsidRDefault="00F31D67" w:rsidP="00F31D67">
      <w:pPr>
        <w:pStyle w:val="BodyTextIndent"/>
        <w:ind w:firstLine="0"/>
        <w:rPr>
          <w:rFonts w:ascii="Calibri" w:hAnsi="Calibri"/>
          <w:i/>
        </w:rPr>
      </w:pPr>
      <w:r w:rsidRPr="008635AE">
        <w:rPr>
          <w:rFonts w:ascii="Calibri" w:hAnsi="Calibri"/>
          <w:i/>
        </w:rPr>
        <w:t>Steady-state analysis with translocation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In the </w:t>
      </w:r>
      <w:proofErr w:type="spellStart"/>
      <w:r>
        <w:rPr>
          <w:rFonts w:ascii="Calibri" w:hAnsi="Calibri"/>
        </w:rPr>
        <w:t>multihit</w:t>
      </w:r>
      <w:proofErr w:type="spellEnd"/>
      <w:r>
        <w:rPr>
          <w:rFonts w:ascii="Calibri" w:hAnsi="Calibri"/>
        </w:rPr>
        <w:t xml:space="preserve"> translocation model, the following revised steady state calculation must be used for MM kinetics. (Note that this steady state analysis includes both dissociation during translocation and dissociation after translocation.)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sidRPr="00D03350">
        <w:rPr>
          <w:rFonts w:ascii="Calibri" w:hAnsi="Calibri"/>
          <w:position w:val="-224"/>
        </w:rPr>
        <w:object w:dxaOrig="17840" w:dyaOrig="9720">
          <v:shape id="_x0000_i1071" type="#_x0000_t75" style="width:606pt;height:330pt" o:ole="">
            <v:imagedata r:id="rId100" o:title=""/>
          </v:shape>
          <o:OLEObject Type="Embed" ProgID="Equation.DSMT4" ShapeID="_x0000_i1071" DrawAspect="Content" ObjectID="_1451043905" r:id="rId101"/>
        </w:objec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Thus </w:t>
      </w:r>
      <w:r w:rsidRPr="00D63AC9">
        <w:rPr>
          <w:rFonts w:ascii="Calibri" w:hAnsi="Calibri"/>
          <w:position w:val="-60"/>
        </w:rPr>
        <w:object w:dxaOrig="2079" w:dyaOrig="980">
          <v:shape id="_x0000_i1072" type="#_x0000_t75" style="width:104.25pt;height:48.75pt" o:ole="">
            <v:imagedata r:id="rId102" o:title=""/>
          </v:shape>
          <o:OLEObject Type="Embed" ProgID="Equation.DSMT4" ShapeID="_x0000_i1072" DrawAspect="Content" ObjectID="_1451043906" r:id="rId103"/>
        </w:object>
      </w:r>
      <w:r>
        <w:rPr>
          <w:rFonts w:ascii="Calibri" w:hAnsi="Calibri"/>
        </w:rPr>
        <w:t xml:space="preserve"> should replace K</w:t>
      </w:r>
      <w:r w:rsidRPr="008F1823">
        <w:rPr>
          <w:rFonts w:ascii="Calibri" w:hAnsi="Calibri"/>
          <w:vertAlign w:val="subscript"/>
        </w:rPr>
        <w:t>eq</w:t>
      </w:r>
      <w:proofErr w:type="gramStart"/>
      <w:r w:rsidRPr="008F1823">
        <w:rPr>
          <w:rFonts w:ascii="Calibri" w:hAnsi="Calibri"/>
          <w:vertAlign w:val="subscript"/>
        </w:rPr>
        <w:t>,1</w:t>
      </w:r>
      <w:proofErr w:type="gramEnd"/>
      <w:r w:rsidRPr="008F1823">
        <w:rPr>
          <w:rFonts w:ascii="Calibri" w:hAnsi="Calibri"/>
          <w:vertAlign w:val="subscript"/>
        </w:rPr>
        <w:t xml:space="preserve"> </w:t>
      </w:r>
      <w:r>
        <w:rPr>
          <w:rFonts w:ascii="Calibri" w:hAnsi="Calibri"/>
        </w:rPr>
        <w:t xml:space="preserve">in the </w:t>
      </w:r>
      <w:proofErr w:type="spellStart"/>
      <w:r>
        <w:rPr>
          <w:rFonts w:ascii="Calibri" w:hAnsi="Calibri"/>
        </w:rPr>
        <w:t>bireactants</w:t>
      </w:r>
      <w:proofErr w:type="spellEnd"/>
      <w:r>
        <w:rPr>
          <w:rFonts w:ascii="Calibri" w:hAnsi="Calibri"/>
        </w:rPr>
        <w:t xml:space="preserve"> MM model in this case. </w:t>
      </w:r>
      <w:proofErr w:type="gramStart"/>
      <w:r>
        <w:rPr>
          <w:rFonts w:ascii="Calibri" w:hAnsi="Calibri"/>
        </w:rPr>
        <w:t>k</w:t>
      </w:r>
      <w:r w:rsidRPr="00D63AC9">
        <w:rPr>
          <w:rFonts w:ascii="Calibri" w:hAnsi="Calibri"/>
          <w:vertAlign w:val="subscript"/>
        </w:rPr>
        <w:t>-1</w:t>
      </w:r>
      <w:proofErr w:type="gramEnd"/>
      <w:r>
        <w:rPr>
          <w:rFonts w:ascii="Calibri" w:hAnsi="Calibri"/>
          <w:vertAlign w:val="subscript"/>
        </w:rPr>
        <w:t xml:space="preserve">    </w:t>
      </w:r>
      <w:r>
        <w:rPr>
          <w:rFonts w:ascii="Calibri" w:hAnsi="Calibri"/>
        </w:rPr>
        <w:t>may be omitted for the reasons cited above, or it may be written in terms of K</w:t>
      </w:r>
      <w:r w:rsidRPr="008F1823">
        <w:rPr>
          <w:rFonts w:ascii="Calibri" w:hAnsi="Calibri"/>
          <w:vertAlign w:val="subscript"/>
        </w:rPr>
        <w:t>eq,1</w:t>
      </w:r>
      <w:r>
        <w:rPr>
          <w:rFonts w:ascii="Calibri" w:hAnsi="Calibri"/>
        </w:rPr>
        <w:t>(T) and k</w:t>
      </w:r>
      <w:r w:rsidRPr="008F1823">
        <w:rPr>
          <w:rFonts w:ascii="Calibri" w:hAnsi="Calibri"/>
          <w:vertAlign w:val="subscript"/>
        </w:rPr>
        <w:t>1</w:t>
      </w:r>
      <w:r>
        <w:rPr>
          <w:rFonts w:ascii="Calibri" w:hAnsi="Calibri"/>
        </w:rPr>
        <w:t xml:space="preserve">. </w:t>
      </w:r>
      <w:r w:rsidRPr="00D63AC9">
        <w:rPr>
          <w:rFonts w:ascii="Calibri" w:hAnsi="Calibri"/>
          <w:position w:val="-30"/>
        </w:rPr>
        <w:object w:dxaOrig="800" w:dyaOrig="680">
          <v:shape id="_x0000_i1073" type="#_x0000_t75" style="width:39.75pt;height:33.75pt" o:ole="">
            <v:imagedata r:id="rId104" o:title=""/>
          </v:shape>
          <o:OLEObject Type="Embed" ProgID="Equation.DSMT4" ShapeID="_x0000_i1073" DrawAspect="Content" ObjectID="_1451043907" r:id="rId105"/>
        </w:object>
      </w:r>
      <w:r>
        <w:rPr>
          <w:rFonts w:ascii="Calibri" w:hAnsi="Calibri"/>
        </w:rPr>
        <w:t xml:space="preserve"> </w:t>
      </w:r>
      <w:proofErr w:type="gramStart"/>
      <w:r>
        <w:rPr>
          <w:rFonts w:ascii="Calibri" w:hAnsi="Calibri"/>
        </w:rPr>
        <w:t>can</w:t>
      </w:r>
      <w:proofErr w:type="gramEnd"/>
      <w:r>
        <w:rPr>
          <w:rFonts w:ascii="Calibri" w:hAnsi="Calibri"/>
        </w:rPr>
        <w:t xml:space="preserve"> be obtained from </w:t>
      </w:r>
      <w:proofErr w:type="spellStart"/>
      <w:r>
        <w:rPr>
          <w:rFonts w:ascii="Calibri" w:hAnsi="Calibri"/>
        </w:rPr>
        <w:t>processivity</w:t>
      </w:r>
      <w:proofErr w:type="spellEnd"/>
      <w:r>
        <w:rPr>
          <w:rFonts w:ascii="Calibri" w:hAnsi="Calibri"/>
        </w:rPr>
        <w:t xml:space="preserve"> data. Thus by varying [N]_0 at constant [SP]_0 and varying [SP]_0 and constant [N]_0, in two sets of initial rate experiments, we can solve the resulting equations simultaneously for </w:t>
      </w:r>
      <w:r w:rsidRPr="00A16238">
        <w:rPr>
          <w:rFonts w:ascii="Calibri" w:hAnsi="Calibri"/>
          <w:position w:val="-30"/>
        </w:rPr>
        <w:object w:dxaOrig="440" w:dyaOrig="680">
          <v:shape id="_x0000_i1074" type="#_x0000_t75" style="width:21.75pt;height:33.75pt" o:ole="">
            <v:imagedata r:id="rId106" o:title=""/>
          </v:shape>
          <o:OLEObject Type="Embed" ProgID="Equation.DSMT4" ShapeID="_x0000_i1074" DrawAspect="Content" ObjectID="_1451043908" r:id="rId107"/>
        </w:object>
      </w:r>
      <w:r>
        <w:rPr>
          <w:rFonts w:ascii="Calibri" w:hAnsi="Calibri"/>
        </w:rPr>
        <w:t xml:space="preserve"> </w:t>
      </w:r>
      <w:proofErr w:type="spellStart"/>
      <w:r>
        <w:rPr>
          <w:rFonts w:ascii="Calibri" w:hAnsi="Calibri"/>
        </w:rPr>
        <w:t>and</w:t>
      </w:r>
      <w:proofErr w:type="spellEnd"/>
      <w:r>
        <w:rPr>
          <w:rFonts w:ascii="Calibri" w:hAnsi="Calibri"/>
        </w:rPr>
        <w:t xml:space="preserve"> </w:t>
      </w:r>
      <w:r w:rsidRPr="00A16238">
        <w:rPr>
          <w:rFonts w:ascii="Calibri" w:hAnsi="Calibri"/>
          <w:position w:val="-12"/>
        </w:rPr>
        <w:object w:dxaOrig="240" w:dyaOrig="360">
          <v:shape id="_x0000_i1075" type="#_x0000_t75" style="width:12pt;height:18pt" o:ole="">
            <v:imagedata r:id="rId108" o:title=""/>
          </v:shape>
          <o:OLEObject Type="Embed" ProgID="Equation.DSMT4" ShapeID="_x0000_i1075" DrawAspect="Content" ObjectID="_1451043909" r:id="rId109"/>
        </w:object>
      </w:r>
      <w:r>
        <w:rPr>
          <w:rFonts w:ascii="Calibri" w:hAnsi="Calibri"/>
        </w:rPr>
        <w:t>.</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lastRenderedPageBreak/>
        <w:t xml:space="preserve">If </w:t>
      </w:r>
      <w:proofErr w:type="spellStart"/>
      <w:r>
        <w:rPr>
          <w:rFonts w:ascii="Calibri" w:hAnsi="Calibri"/>
        </w:rPr>
        <w:t>processivity</w:t>
      </w:r>
      <w:proofErr w:type="spellEnd"/>
      <w:r>
        <w:rPr>
          <w:rFonts w:ascii="Calibri" w:hAnsi="Calibri"/>
        </w:rPr>
        <w:t xml:space="preserve"> data is not available (e.g. at a given temperature for </w:t>
      </w:r>
      <w:proofErr w:type="spellStart"/>
      <w:r>
        <w:rPr>
          <w:rFonts w:ascii="Calibri" w:hAnsi="Calibri"/>
        </w:rPr>
        <w:t>Taq</w:t>
      </w:r>
      <w:proofErr w:type="spellEnd"/>
      <w:r>
        <w:rPr>
          <w:rFonts w:ascii="Calibri" w:hAnsi="Calibri"/>
        </w:rPr>
        <w:t>), one can use time series data along with MM initial rate data to solve for k</w:t>
      </w:r>
      <w:r w:rsidRPr="006A3D54">
        <w:rPr>
          <w:rFonts w:ascii="Calibri" w:hAnsi="Calibri"/>
          <w:vertAlign w:val="subscript"/>
        </w:rPr>
        <w:t>1</w:t>
      </w:r>
      <w:r>
        <w:rPr>
          <w:rFonts w:ascii="Calibri" w:hAnsi="Calibri"/>
        </w:rPr>
        <w:t xml:space="preserve"> and </w:t>
      </w:r>
      <w:r w:rsidRPr="00D63AC9">
        <w:rPr>
          <w:rFonts w:ascii="Calibri" w:hAnsi="Calibri"/>
          <w:position w:val="-30"/>
        </w:rPr>
        <w:object w:dxaOrig="800" w:dyaOrig="680">
          <v:shape id="_x0000_i1076" type="#_x0000_t75" style="width:39.75pt;height:33.75pt" o:ole="">
            <v:imagedata r:id="rId104" o:title=""/>
          </v:shape>
          <o:OLEObject Type="Embed" ProgID="Equation.DSMT4" ShapeID="_x0000_i1076" DrawAspect="Content" ObjectID="_1451043910" r:id="rId110"/>
        </w:object>
      </w:r>
      <w:r>
        <w:rPr>
          <w:rFonts w:ascii="Calibri" w:hAnsi="Calibri"/>
        </w:rPr>
        <w:t xml:space="preserve"> (see below). </w:t>
      </w:r>
    </w:p>
    <w:p w:rsidR="00F31D67" w:rsidRDefault="00F31D67" w:rsidP="00F31D67">
      <w:pPr>
        <w:pStyle w:val="BodyTextIndent"/>
        <w:ind w:firstLine="0"/>
        <w:rPr>
          <w:rFonts w:ascii="Calibri" w:hAnsi="Calibri"/>
        </w:rPr>
      </w:pPr>
    </w:p>
    <w:p w:rsidR="00F31D67" w:rsidRPr="00D63AC9" w:rsidRDefault="00F31D67" w:rsidP="00F31D67">
      <w:pPr>
        <w:pStyle w:val="BodyTextIndent"/>
        <w:ind w:firstLine="0"/>
        <w:rPr>
          <w:rFonts w:ascii="Calibri" w:hAnsi="Calibri"/>
        </w:rPr>
      </w:pPr>
      <w:r>
        <w:rPr>
          <w:rFonts w:ascii="Calibri" w:hAnsi="Calibri"/>
        </w:rPr>
        <w:t>The steady state assumptions for each model can be checked numerically through simulation.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u w:val="single"/>
        </w:rPr>
      </w:pPr>
      <w:r>
        <w:rPr>
          <w:rFonts w:ascii="Calibri" w:hAnsi="Calibri"/>
          <w:u w:val="single"/>
        </w:rPr>
        <w:t xml:space="preserve">Expected time required for addition of n </w:t>
      </w:r>
      <w:proofErr w:type="spellStart"/>
      <w:r>
        <w:rPr>
          <w:rFonts w:ascii="Calibri" w:hAnsi="Calibri"/>
          <w:u w:val="single"/>
        </w:rPr>
        <w:t>nucleobases</w:t>
      </w:r>
      <w:proofErr w:type="spellEnd"/>
      <w:r>
        <w:rPr>
          <w:rFonts w:ascii="Calibri" w:hAnsi="Calibri"/>
          <w:u w:val="single"/>
        </w:rPr>
        <w:t xml:space="preserve"> (full extension)</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In stage 1, the expected time required for full length extension of a given template starting from SP hybrid can be obtained from E[t</w:t>
      </w:r>
      <w:proofErr w:type="gramStart"/>
      <w:r>
        <w:rPr>
          <w:rFonts w:ascii="Calibri" w:hAnsi="Calibri"/>
        </w:rPr>
        <w:t>]=</w:t>
      </w:r>
      <w:proofErr w:type="gramEnd"/>
      <w:r>
        <w:rPr>
          <w:rFonts w:ascii="Calibri" w:hAnsi="Calibri"/>
        </w:rPr>
        <w:t>\int_0^\</w:t>
      </w:r>
      <w:proofErr w:type="spellStart"/>
      <w:r>
        <w:rPr>
          <w:rFonts w:ascii="Calibri" w:hAnsi="Calibri"/>
        </w:rPr>
        <w:t>infty</w:t>
      </w:r>
      <w:proofErr w:type="spellEnd"/>
      <w:r>
        <w:rPr>
          <w:rFonts w:ascii="Calibri" w:hAnsi="Calibri"/>
        </w:rPr>
        <w:t xml:space="preserve"> t * P_n0(t) in the </w:t>
      </w:r>
      <w:proofErr w:type="spellStart"/>
      <w:r>
        <w:rPr>
          <w:rFonts w:ascii="Calibri" w:hAnsi="Calibri"/>
        </w:rPr>
        <w:t>multihit</w:t>
      </w:r>
      <w:proofErr w:type="spellEnd"/>
      <w:r>
        <w:rPr>
          <w:rFonts w:ascii="Calibri" w:hAnsi="Calibri"/>
        </w:rPr>
        <w:t xml:space="preserve"> model. </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r>
        <w:rPr>
          <w:rFonts w:ascii="Calibri" w:hAnsi="Calibri"/>
        </w:rPr>
        <w:t xml:space="preserve">Otherwise, for any specified initial probability vector </w:t>
      </w:r>
      <w:proofErr w:type="gramStart"/>
      <w:r>
        <w:rPr>
          <w:rFonts w:ascii="Calibri" w:hAnsi="Calibri"/>
        </w:rPr>
        <w:t>p(</w:t>
      </w:r>
      <w:proofErr w:type="gramEnd"/>
      <w:r>
        <w:rPr>
          <w:rFonts w:ascii="Calibri" w:hAnsi="Calibri"/>
        </w:rPr>
        <w:t>0), one can solve for t for a desired probability of full-length extension (fraction of templates fully extended).</w:t>
      </w: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rPr>
      </w:pPr>
    </w:p>
    <w:p w:rsidR="00F31D67" w:rsidRDefault="00F31D67" w:rsidP="00F31D67">
      <w:pPr>
        <w:pStyle w:val="BodyTextIndent"/>
        <w:ind w:firstLine="0"/>
        <w:rPr>
          <w:rFonts w:ascii="Calibri" w:hAnsi="Calibri"/>
          <w:b/>
        </w:rPr>
      </w:pPr>
    </w:p>
    <w:p w:rsidR="00F31D67" w:rsidRDefault="00F31D67" w:rsidP="00F31D67">
      <w:pPr>
        <w:pStyle w:val="BodyTextIndent"/>
        <w:ind w:firstLine="0"/>
        <w:rPr>
          <w:rFonts w:ascii="Calibri" w:hAnsi="Calibri"/>
          <w:b/>
        </w:rPr>
      </w:pPr>
    </w:p>
    <w:p w:rsidR="00F31D67" w:rsidRDefault="00F31D67" w:rsidP="00F31D67">
      <w:pPr>
        <w:pStyle w:val="BodyTextIndent"/>
        <w:ind w:firstLine="0"/>
        <w:rPr>
          <w:rFonts w:ascii="Calibri" w:hAnsi="Calibri"/>
          <w:b/>
        </w:rPr>
      </w:pPr>
      <w:r>
        <w:rPr>
          <w:rFonts w:ascii="Calibri" w:hAnsi="Calibri"/>
          <w:b/>
        </w:rPr>
        <w:t>Models and parameters:</w:t>
      </w:r>
    </w:p>
    <w:p w:rsidR="00F31D67" w:rsidRDefault="00F31D67" w:rsidP="00F31D67">
      <w:pPr>
        <w:pStyle w:val="BodyTextIndent"/>
        <w:ind w:firstLine="0"/>
        <w:rPr>
          <w:rFonts w:ascii="Calibri" w:hAnsi="Calibri"/>
          <w:b/>
        </w:rPr>
      </w:pPr>
    </w:p>
    <w:p w:rsidR="00F31D67" w:rsidRPr="00D7099E" w:rsidRDefault="00F31D67" w:rsidP="00F31D67">
      <w:pPr>
        <w:pStyle w:val="BodyTextIndent"/>
        <w:numPr>
          <w:ilvl w:val="0"/>
          <w:numId w:val="10"/>
        </w:numPr>
        <w:rPr>
          <w:rFonts w:ascii="Calibri" w:hAnsi="Calibri"/>
          <w:i/>
        </w:rPr>
      </w:pPr>
      <w:r w:rsidRPr="00D7099E">
        <w:rPr>
          <w:rFonts w:ascii="Calibri" w:hAnsi="Calibri"/>
          <w:i/>
        </w:rPr>
        <w:t>Single hit conditions, no translocation</w:t>
      </w:r>
    </w:p>
    <w:p w:rsidR="00F31D67" w:rsidRDefault="00F31D67" w:rsidP="00F31D67">
      <w:pPr>
        <w:pStyle w:val="BodyTextIndent"/>
        <w:ind w:left="72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Parameters: k-1, </w:t>
      </w:r>
      <w:proofErr w:type="spellStart"/>
      <w:r>
        <w:rPr>
          <w:rFonts w:ascii="Calibri" w:hAnsi="Calibri"/>
        </w:rPr>
        <w:t>kcat</w:t>
      </w:r>
      <w:proofErr w:type="spellEnd"/>
      <w:r>
        <w:rPr>
          <w:rFonts w:ascii="Calibri" w:hAnsi="Calibri"/>
        </w:rPr>
        <w:t>/</w:t>
      </w:r>
      <w:proofErr w:type="spellStart"/>
      <w:r>
        <w:rPr>
          <w:rFonts w:ascii="Calibri" w:hAnsi="Calibri"/>
        </w:rPr>
        <w:t>Kn</w:t>
      </w:r>
      <w:proofErr w:type="spellEnd"/>
    </w:p>
    <w:p w:rsidR="00F31D67" w:rsidRDefault="00F31D67" w:rsidP="00F31D67">
      <w:pPr>
        <w:pStyle w:val="BodyTextIndent"/>
        <w:ind w:left="72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Solve for k-1 in terms of </w:t>
      </w:r>
      <w:proofErr w:type="spellStart"/>
      <w:r>
        <w:rPr>
          <w:rFonts w:ascii="Calibri" w:hAnsi="Calibri"/>
        </w:rPr>
        <w:t>kcat</w:t>
      </w:r>
      <w:proofErr w:type="spellEnd"/>
      <w:r>
        <w:rPr>
          <w:rFonts w:ascii="Calibri" w:hAnsi="Calibri"/>
        </w:rPr>
        <w:t>/</w:t>
      </w:r>
      <w:proofErr w:type="spellStart"/>
      <w:r>
        <w:rPr>
          <w:rFonts w:ascii="Calibri" w:hAnsi="Calibri"/>
        </w:rPr>
        <w:t>Kn</w:t>
      </w:r>
      <w:proofErr w:type="spellEnd"/>
      <w:r>
        <w:rPr>
          <w:rFonts w:ascii="Calibri" w:hAnsi="Calibri"/>
        </w:rPr>
        <w:t xml:space="preserve"> using experimental </w:t>
      </w:r>
      <w:proofErr w:type="spellStart"/>
      <w:r>
        <w:rPr>
          <w:rFonts w:ascii="Calibri" w:hAnsi="Calibri"/>
        </w:rPr>
        <w:t>processivity</w:t>
      </w:r>
      <w:proofErr w:type="spellEnd"/>
      <w:r>
        <w:rPr>
          <w:rFonts w:ascii="Calibri" w:hAnsi="Calibri"/>
        </w:rPr>
        <w:t xml:space="preserve"> data and relation between k-1, </w:t>
      </w:r>
      <w:proofErr w:type="spellStart"/>
      <w:r>
        <w:rPr>
          <w:rFonts w:ascii="Calibri" w:hAnsi="Calibri"/>
        </w:rPr>
        <w:t>kcat</w:t>
      </w:r>
      <w:proofErr w:type="spellEnd"/>
      <w:r>
        <w:rPr>
          <w:rFonts w:ascii="Calibri" w:hAnsi="Calibri"/>
        </w:rPr>
        <w:t>/</w:t>
      </w:r>
      <w:proofErr w:type="spellStart"/>
      <w:r>
        <w:rPr>
          <w:rFonts w:ascii="Calibri" w:hAnsi="Calibri"/>
        </w:rPr>
        <w:t>Kn</w:t>
      </w:r>
      <w:proofErr w:type="spellEnd"/>
      <w:r>
        <w:rPr>
          <w:rFonts w:ascii="Calibri" w:hAnsi="Calibri"/>
        </w:rPr>
        <w:t xml:space="preserve">, and p above. </w:t>
      </w:r>
    </w:p>
    <w:p w:rsidR="00F31D67" w:rsidRDefault="00F31D67" w:rsidP="00F31D67">
      <w:pPr>
        <w:pStyle w:val="BodyTextIndent"/>
        <w:ind w:left="72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Obtain </w:t>
      </w:r>
      <w:proofErr w:type="spellStart"/>
      <w:r>
        <w:rPr>
          <w:rFonts w:ascii="Calibri" w:hAnsi="Calibri"/>
        </w:rPr>
        <w:t>kcat</w:t>
      </w:r>
      <w:proofErr w:type="gramStart"/>
      <w:r>
        <w:rPr>
          <w:rFonts w:ascii="Calibri" w:hAnsi="Calibri"/>
        </w:rPr>
        <w:t>,Kn</w:t>
      </w:r>
      <w:proofErr w:type="spellEnd"/>
      <w:proofErr w:type="gramEnd"/>
      <w:r>
        <w:rPr>
          <w:rFonts w:ascii="Calibri" w:hAnsi="Calibri"/>
        </w:rPr>
        <w:t xml:space="preserve"> from MM experiments (using </w:t>
      </w:r>
      <w:proofErr w:type="spellStart"/>
      <w:r>
        <w:rPr>
          <w:rFonts w:ascii="Calibri" w:hAnsi="Calibri"/>
        </w:rPr>
        <w:t>Keq</w:t>
      </w:r>
      <w:proofErr w:type="spellEnd"/>
      <w:r>
        <w:rPr>
          <w:rFonts w:ascii="Calibri" w:hAnsi="Calibri"/>
        </w:rPr>
        <w:t xml:space="preserve">(T) from literature). </w:t>
      </w:r>
    </w:p>
    <w:p w:rsidR="00F31D67" w:rsidRDefault="00F31D67" w:rsidP="00F31D67">
      <w:pPr>
        <w:pStyle w:val="BodyTextIndent"/>
        <w:ind w:left="72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From k-1 and </w:t>
      </w:r>
      <w:proofErr w:type="spellStart"/>
      <w:proofErr w:type="gramStart"/>
      <w:r>
        <w:rPr>
          <w:rFonts w:ascii="Calibri" w:hAnsi="Calibri"/>
        </w:rPr>
        <w:t>Keq</w:t>
      </w:r>
      <w:proofErr w:type="spellEnd"/>
      <w:r>
        <w:rPr>
          <w:rFonts w:ascii="Calibri" w:hAnsi="Calibri"/>
        </w:rPr>
        <w:t>(</w:t>
      </w:r>
      <w:proofErr w:type="gramEnd"/>
      <w:r>
        <w:rPr>
          <w:rFonts w:ascii="Calibri" w:hAnsi="Calibri"/>
        </w:rPr>
        <w:t xml:space="preserve">T) for enzyme binding, obtain k1 for use in multi hit simulation. </w:t>
      </w:r>
    </w:p>
    <w:p w:rsidR="00F31D67" w:rsidRDefault="00F31D67" w:rsidP="00F31D67">
      <w:pPr>
        <w:pStyle w:val="BodyTextIndent"/>
        <w:ind w:left="72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Hence if </w:t>
      </w:r>
      <w:proofErr w:type="spellStart"/>
      <w:r>
        <w:rPr>
          <w:rFonts w:ascii="Calibri" w:hAnsi="Calibri"/>
        </w:rPr>
        <w:t>processivity</w:t>
      </w:r>
      <w:proofErr w:type="spellEnd"/>
      <w:r>
        <w:rPr>
          <w:rFonts w:ascii="Calibri" w:hAnsi="Calibri"/>
        </w:rPr>
        <w:t xml:space="preserve"> data is available, all parameters can be identified; otherwise, time series estimation is required.</w:t>
      </w:r>
    </w:p>
    <w:p w:rsidR="00F31D67" w:rsidRDefault="00F31D67" w:rsidP="00F31D67">
      <w:pPr>
        <w:pStyle w:val="BodyTextIndent"/>
        <w:rPr>
          <w:rFonts w:ascii="Calibri" w:hAnsi="Calibri"/>
        </w:rPr>
      </w:pPr>
    </w:p>
    <w:p w:rsidR="00F31D67" w:rsidRPr="00D7099E" w:rsidRDefault="00F31D67" w:rsidP="00F31D67">
      <w:pPr>
        <w:pStyle w:val="BodyTextIndent"/>
        <w:numPr>
          <w:ilvl w:val="0"/>
          <w:numId w:val="10"/>
        </w:numPr>
        <w:rPr>
          <w:rFonts w:ascii="Calibri" w:hAnsi="Calibri"/>
          <w:i/>
        </w:rPr>
      </w:pPr>
      <w:r w:rsidRPr="00D7099E">
        <w:rPr>
          <w:rFonts w:ascii="Calibri" w:hAnsi="Calibri"/>
          <w:i/>
        </w:rPr>
        <w:t>Single hit conditions, no translocation, no steady state assumption</w:t>
      </w:r>
    </w:p>
    <w:p w:rsidR="00F31D67" w:rsidRDefault="00F31D67" w:rsidP="00F31D67">
      <w:pPr>
        <w:pStyle w:val="BodyTextIndent"/>
        <w:ind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Parameters: k-1, k2, k-2</w:t>
      </w:r>
      <w:proofErr w:type="gramStart"/>
      <w:r>
        <w:rPr>
          <w:rFonts w:ascii="Calibri" w:hAnsi="Calibri"/>
        </w:rPr>
        <w:t>,k2</w:t>
      </w:r>
      <w:proofErr w:type="gramEnd"/>
      <w:r>
        <w:rPr>
          <w:rFonts w:ascii="Calibri" w:hAnsi="Calibri"/>
        </w:rPr>
        <w:t xml:space="preserve">, </w:t>
      </w:r>
      <w:proofErr w:type="spellStart"/>
      <w:r>
        <w:rPr>
          <w:rFonts w:ascii="Calibri" w:hAnsi="Calibri"/>
        </w:rPr>
        <w:t>kcat</w:t>
      </w:r>
      <w:proofErr w:type="spellEnd"/>
      <w:r>
        <w:rPr>
          <w:rFonts w:ascii="Calibri" w:hAnsi="Calibri"/>
        </w:rPr>
        <w:t>/</w:t>
      </w:r>
      <w:proofErr w:type="spellStart"/>
      <w:r>
        <w:rPr>
          <w:rFonts w:ascii="Calibri" w:hAnsi="Calibri"/>
        </w:rPr>
        <w:t>Kn</w:t>
      </w:r>
      <w:proofErr w:type="spellEnd"/>
    </w:p>
    <w:p w:rsidR="00F31D67" w:rsidRDefault="00F31D67" w:rsidP="00F31D67">
      <w:pPr>
        <w:pStyle w:val="BodyTextIndent"/>
        <w:ind w:left="72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lastRenderedPageBreak/>
        <w:t xml:space="preserve">Solve for k-1 in terms of </w:t>
      </w:r>
      <w:proofErr w:type="spellStart"/>
      <w:r>
        <w:rPr>
          <w:rFonts w:ascii="Calibri" w:hAnsi="Calibri"/>
        </w:rPr>
        <w:t>kcat</w:t>
      </w:r>
      <w:proofErr w:type="spellEnd"/>
      <w:r>
        <w:rPr>
          <w:rFonts w:ascii="Calibri" w:hAnsi="Calibri"/>
        </w:rPr>
        <w:t>/</w:t>
      </w:r>
      <w:proofErr w:type="spellStart"/>
      <w:r>
        <w:rPr>
          <w:rFonts w:ascii="Calibri" w:hAnsi="Calibri"/>
        </w:rPr>
        <w:t>Kn</w:t>
      </w:r>
      <w:proofErr w:type="spellEnd"/>
      <w:r>
        <w:rPr>
          <w:rFonts w:ascii="Calibri" w:hAnsi="Calibri"/>
        </w:rPr>
        <w:t xml:space="preserve">, </w:t>
      </w:r>
      <w:proofErr w:type="gramStart"/>
      <w:r>
        <w:rPr>
          <w:rFonts w:ascii="Calibri" w:hAnsi="Calibri"/>
        </w:rPr>
        <w:t>k2</w:t>
      </w:r>
      <w:proofErr w:type="gramEnd"/>
      <w:r>
        <w:rPr>
          <w:rFonts w:ascii="Calibri" w:hAnsi="Calibri"/>
        </w:rPr>
        <w:t xml:space="preserve">, and k-2 using experimental </w:t>
      </w:r>
      <w:proofErr w:type="spellStart"/>
      <w:r>
        <w:rPr>
          <w:rFonts w:ascii="Calibri" w:hAnsi="Calibri"/>
        </w:rPr>
        <w:t>processivity</w:t>
      </w:r>
      <w:proofErr w:type="spellEnd"/>
      <w:r>
        <w:rPr>
          <w:rFonts w:ascii="Calibri" w:hAnsi="Calibri"/>
        </w:rPr>
        <w:t xml:space="preserve"> data and relation between these parameters and p above. Apply </w:t>
      </w:r>
      <w:proofErr w:type="spellStart"/>
      <w:proofErr w:type="gramStart"/>
      <w:r>
        <w:rPr>
          <w:rFonts w:ascii="Calibri" w:hAnsi="Calibri"/>
        </w:rPr>
        <w:t>Kn</w:t>
      </w:r>
      <w:proofErr w:type="spellEnd"/>
      <w:proofErr w:type="gramEnd"/>
      <w:r>
        <w:rPr>
          <w:rFonts w:ascii="Calibri" w:hAnsi="Calibri"/>
        </w:rPr>
        <w:t xml:space="preserve"> = (k-2+ </w:t>
      </w:r>
      <w:proofErr w:type="spellStart"/>
      <w:r>
        <w:rPr>
          <w:rFonts w:ascii="Calibri" w:hAnsi="Calibri"/>
        </w:rPr>
        <w:t>kcat</w:t>
      </w:r>
      <w:proofErr w:type="spellEnd"/>
      <w:r>
        <w:rPr>
          <w:rFonts w:ascii="Calibri" w:hAnsi="Calibri"/>
        </w:rPr>
        <w:t xml:space="preserve">)/k2 to eliminate one unknown. </w:t>
      </w:r>
    </w:p>
    <w:p w:rsidR="00F31D67" w:rsidRDefault="00F31D67" w:rsidP="00F31D67">
      <w:pPr>
        <w:pStyle w:val="BodyTextIndent"/>
        <w:ind w:left="72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Obtain </w:t>
      </w:r>
      <w:proofErr w:type="spellStart"/>
      <w:r>
        <w:rPr>
          <w:rFonts w:ascii="Calibri" w:hAnsi="Calibri"/>
        </w:rPr>
        <w:t>kcat</w:t>
      </w:r>
      <w:proofErr w:type="gramStart"/>
      <w:r>
        <w:rPr>
          <w:rFonts w:ascii="Calibri" w:hAnsi="Calibri"/>
        </w:rPr>
        <w:t>,Kn</w:t>
      </w:r>
      <w:proofErr w:type="spellEnd"/>
      <w:proofErr w:type="gramEnd"/>
      <w:r>
        <w:rPr>
          <w:rFonts w:ascii="Calibri" w:hAnsi="Calibri"/>
        </w:rPr>
        <w:t xml:space="preserve"> from MM experiments (using </w:t>
      </w:r>
      <w:proofErr w:type="spellStart"/>
      <w:r>
        <w:rPr>
          <w:rFonts w:ascii="Calibri" w:hAnsi="Calibri"/>
        </w:rPr>
        <w:t>Keq</w:t>
      </w:r>
      <w:proofErr w:type="spellEnd"/>
      <w:r>
        <w:rPr>
          <w:rFonts w:ascii="Calibri" w:hAnsi="Calibri"/>
        </w:rPr>
        <w:t xml:space="preserve">(T) from literature in MM equations). </w:t>
      </w:r>
    </w:p>
    <w:p w:rsidR="00F31D67" w:rsidRDefault="00F31D67" w:rsidP="00F31D67">
      <w:pPr>
        <w:pStyle w:val="BodyTextIndent"/>
        <w:ind w:left="72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From k-1 and </w:t>
      </w:r>
      <w:proofErr w:type="spellStart"/>
      <w:proofErr w:type="gramStart"/>
      <w:r>
        <w:rPr>
          <w:rFonts w:ascii="Calibri" w:hAnsi="Calibri"/>
        </w:rPr>
        <w:t>Keq</w:t>
      </w:r>
      <w:proofErr w:type="spellEnd"/>
      <w:r>
        <w:rPr>
          <w:rFonts w:ascii="Calibri" w:hAnsi="Calibri"/>
        </w:rPr>
        <w:t>(</w:t>
      </w:r>
      <w:proofErr w:type="gramEnd"/>
      <w:r>
        <w:rPr>
          <w:rFonts w:ascii="Calibri" w:hAnsi="Calibri"/>
        </w:rPr>
        <w:t xml:space="preserve">T), obtain k1 in terms of k2. Use the resulting expressions for parameters in terms of </w:t>
      </w:r>
      <w:proofErr w:type="gramStart"/>
      <w:r>
        <w:rPr>
          <w:rFonts w:ascii="Calibri" w:hAnsi="Calibri"/>
        </w:rPr>
        <w:t>k2</w:t>
      </w:r>
      <w:proofErr w:type="gramEnd"/>
      <w:r>
        <w:rPr>
          <w:rFonts w:ascii="Calibri" w:hAnsi="Calibri"/>
        </w:rPr>
        <w:t xml:space="preserve"> in multi hit simulation/estimation below. Time series estimation is required to identify all parameters.</w:t>
      </w:r>
    </w:p>
    <w:p w:rsidR="00F31D67" w:rsidRDefault="00F31D67" w:rsidP="00F31D67">
      <w:pPr>
        <w:pStyle w:val="BodyTextIndent"/>
        <w:ind w:left="720" w:firstLine="0"/>
        <w:rPr>
          <w:rFonts w:ascii="Calibri" w:hAnsi="Calibri"/>
        </w:rPr>
      </w:pPr>
    </w:p>
    <w:p w:rsidR="00F31D67" w:rsidRDefault="00F31D67" w:rsidP="00F31D67">
      <w:pPr>
        <w:pStyle w:val="BodyTextIndent"/>
        <w:ind w:firstLine="0"/>
        <w:rPr>
          <w:rFonts w:ascii="Calibri" w:hAnsi="Calibri"/>
          <w:b/>
        </w:rPr>
      </w:pPr>
    </w:p>
    <w:p w:rsidR="00F31D67" w:rsidRPr="00D7099E" w:rsidRDefault="00F31D67" w:rsidP="00F31D67">
      <w:pPr>
        <w:pStyle w:val="BodyTextIndent"/>
        <w:numPr>
          <w:ilvl w:val="0"/>
          <w:numId w:val="10"/>
        </w:numPr>
        <w:rPr>
          <w:rFonts w:ascii="Calibri" w:hAnsi="Calibri"/>
          <w:i/>
        </w:rPr>
      </w:pPr>
      <w:r w:rsidRPr="00D7099E">
        <w:rPr>
          <w:rFonts w:ascii="Calibri" w:hAnsi="Calibri"/>
          <w:i/>
        </w:rPr>
        <w:t>Single hit conditions, with translocation</w:t>
      </w:r>
    </w:p>
    <w:p w:rsidR="00F31D67" w:rsidRDefault="00F31D67" w:rsidP="00F31D67">
      <w:pPr>
        <w:pStyle w:val="ListParagraph"/>
        <w:rPr>
          <w:rFonts w:ascii="Calibri" w:hAnsi="Calibri"/>
        </w:rPr>
      </w:pPr>
    </w:p>
    <w:p w:rsidR="00F31D67" w:rsidRDefault="00F31D67" w:rsidP="00F31D67">
      <w:pPr>
        <w:pStyle w:val="ListParagraph"/>
        <w:rPr>
          <w:rFonts w:ascii="Calibri" w:hAnsi="Calibri"/>
        </w:rPr>
      </w:pPr>
      <w:r>
        <w:rPr>
          <w:rFonts w:ascii="Calibri" w:hAnsi="Calibri"/>
        </w:rPr>
        <w:t xml:space="preserve">Experimental </w:t>
      </w:r>
      <w:proofErr w:type="spellStart"/>
      <w:r>
        <w:rPr>
          <w:rFonts w:ascii="Calibri" w:hAnsi="Calibri"/>
        </w:rPr>
        <w:t>processivity</w:t>
      </w:r>
      <w:proofErr w:type="spellEnd"/>
      <w:r>
        <w:rPr>
          <w:rFonts w:ascii="Calibri" w:hAnsi="Calibri"/>
        </w:rPr>
        <w:t xml:space="preserve"> data does not provide unique value of k-e, but allows</w:t>
      </w:r>
    </w:p>
    <w:p w:rsidR="00F31D67" w:rsidRDefault="00F31D67" w:rsidP="00F31D67">
      <w:pPr>
        <w:pStyle w:val="ListParagraph"/>
        <w:rPr>
          <w:rFonts w:ascii="Calibri" w:hAnsi="Calibri"/>
        </w:rPr>
      </w:pPr>
      <w:proofErr w:type="gramStart"/>
      <w:r>
        <w:rPr>
          <w:rFonts w:ascii="Calibri" w:hAnsi="Calibri"/>
        </w:rPr>
        <w:t>us</w:t>
      </w:r>
      <w:proofErr w:type="gramEnd"/>
      <w:r>
        <w:rPr>
          <w:rFonts w:ascii="Calibri" w:hAnsi="Calibri"/>
        </w:rPr>
        <w:t xml:space="preserve"> to choose relative values for k-e and </w:t>
      </w:r>
      <w:proofErr w:type="spellStart"/>
      <w:r>
        <w:rPr>
          <w:rFonts w:ascii="Calibri" w:hAnsi="Calibri"/>
        </w:rPr>
        <w:t>kt</w:t>
      </w:r>
      <w:proofErr w:type="spellEnd"/>
      <w:r>
        <w:rPr>
          <w:rFonts w:ascii="Calibri" w:hAnsi="Calibri"/>
        </w:rPr>
        <w:t xml:space="preserve"> that will determine the transient dynamics </w:t>
      </w:r>
    </w:p>
    <w:p w:rsidR="00F31D67" w:rsidRDefault="00F31D67" w:rsidP="00F31D67">
      <w:pPr>
        <w:pStyle w:val="ListParagraph"/>
        <w:rPr>
          <w:rFonts w:ascii="Calibri" w:hAnsi="Calibri"/>
        </w:rPr>
      </w:pPr>
    </w:p>
    <w:p w:rsidR="00F31D67" w:rsidRDefault="00F31D67" w:rsidP="00F31D67">
      <w:pPr>
        <w:pStyle w:val="ListParagraph"/>
        <w:rPr>
          <w:rFonts w:ascii="Calibri" w:hAnsi="Calibri"/>
        </w:rPr>
      </w:pPr>
      <w:proofErr w:type="gramStart"/>
      <w:r>
        <w:rPr>
          <w:rFonts w:ascii="Calibri" w:hAnsi="Calibri"/>
        </w:rPr>
        <w:t>k-1</w:t>
      </w:r>
      <w:proofErr w:type="gramEnd"/>
      <w:r>
        <w:rPr>
          <w:rFonts w:ascii="Calibri" w:hAnsi="Calibri"/>
        </w:rPr>
        <w:t xml:space="preserve"> can be omitted from model. Cannot use </w:t>
      </w:r>
      <w:proofErr w:type="spellStart"/>
      <w:proofErr w:type="gramStart"/>
      <w:r>
        <w:rPr>
          <w:rFonts w:ascii="Calibri" w:hAnsi="Calibri"/>
        </w:rPr>
        <w:t>Keq</w:t>
      </w:r>
      <w:proofErr w:type="spellEnd"/>
      <w:r>
        <w:rPr>
          <w:rFonts w:ascii="Calibri" w:hAnsi="Calibri"/>
        </w:rPr>
        <w:t>(</w:t>
      </w:r>
      <w:proofErr w:type="gramEnd"/>
      <w:r>
        <w:rPr>
          <w:rFonts w:ascii="Calibri" w:hAnsi="Calibri"/>
        </w:rPr>
        <w:t>T) to relate k1, k-e.</w:t>
      </w:r>
    </w:p>
    <w:p w:rsidR="00F31D67" w:rsidRDefault="00F31D67" w:rsidP="00F31D67">
      <w:pPr>
        <w:pStyle w:val="ListParagraph"/>
        <w:rPr>
          <w:rFonts w:ascii="Calibri" w:hAnsi="Calibri"/>
        </w:rPr>
      </w:pPr>
    </w:p>
    <w:p w:rsidR="00F31D67" w:rsidRDefault="00F31D67" w:rsidP="00F31D67">
      <w:pPr>
        <w:pStyle w:val="ListParagraph"/>
        <w:rPr>
          <w:rFonts w:ascii="Calibri" w:hAnsi="Calibri"/>
        </w:rPr>
      </w:pPr>
      <w:r>
        <w:rPr>
          <w:rFonts w:ascii="Calibri" w:hAnsi="Calibri"/>
        </w:rPr>
        <w:t xml:space="preserve">From </w:t>
      </w:r>
      <w:proofErr w:type="spellStart"/>
      <w:r>
        <w:rPr>
          <w:rFonts w:ascii="Calibri" w:hAnsi="Calibri"/>
        </w:rPr>
        <w:t>bireactant</w:t>
      </w:r>
      <w:proofErr w:type="spellEnd"/>
      <w:r>
        <w:rPr>
          <w:rFonts w:ascii="Calibri" w:hAnsi="Calibri"/>
        </w:rPr>
        <w:t xml:space="preserve"> MM experiments, obtain two equations in the unknowns k1, </w:t>
      </w:r>
      <w:proofErr w:type="spellStart"/>
      <w:r>
        <w:rPr>
          <w:rFonts w:ascii="Calibri" w:hAnsi="Calibri"/>
        </w:rPr>
        <w:t>kcat</w:t>
      </w:r>
      <w:proofErr w:type="spellEnd"/>
      <w:r>
        <w:rPr>
          <w:rFonts w:ascii="Calibri" w:hAnsi="Calibri"/>
        </w:rPr>
        <w:t>/</w:t>
      </w:r>
      <w:proofErr w:type="spellStart"/>
      <w:r>
        <w:rPr>
          <w:rFonts w:ascii="Calibri" w:hAnsi="Calibri"/>
        </w:rPr>
        <w:t>Kn</w:t>
      </w:r>
      <w:proofErr w:type="spellEnd"/>
      <w:r>
        <w:rPr>
          <w:rFonts w:ascii="Calibri" w:hAnsi="Calibri"/>
        </w:rPr>
        <w:t>, and k-e.</w:t>
      </w:r>
    </w:p>
    <w:p w:rsidR="00F31D67" w:rsidRDefault="00F31D67" w:rsidP="00F31D67">
      <w:pPr>
        <w:pStyle w:val="ListParagraph"/>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Hence if </w:t>
      </w:r>
      <w:proofErr w:type="spellStart"/>
      <w:r>
        <w:rPr>
          <w:rFonts w:ascii="Calibri" w:hAnsi="Calibri"/>
        </w:rPr>
        <w:t>processivity</w:t>
      </w:r>
      <w:proofErr w:type="spellEnd"/>
      <w:r>
        <w:rPr>
          <w:rFonts w:ascii="Calibri" w:hAnsi="Calibri"/>
        </w:rPr>
        <w:t xml:space="preserve"> data is available (hence k-e was selected), all parameters can be identified; otherwise, time series estimation is required. </w:t>
      </w:r>
    </w:p>
    <w:p w:rsidR="00F31D67" w:rsidRDefault="00F31D67" w:rsidP="00F31D67">
      <w:pPr>
        <w:pStyle w:val="ListParagraph"/>
        <w:rPr>
          <w:rFonts w:ascii="Calibri" w:hAnsi="Calibri"/>
        </w:rPr>
      </w:pPr>
    </w:p>
    <w:p w:rsidR="00F31D67" w:rsidRDefault="00F31D67" w:rsidP="00F31D67">
      <w:pPr>
        <w:pStyle w:val="ListParagraph"/>
        <w:rPr>
          <w:rFonts w:ascii="Calibri" w:hAnsi="Calibri"/>
        </w:rPr>
      </w:pPr>
    </w:p>
    <w:p w:rsidR="00F31D67" w:rsidRPr="00D7099E" w:rsidRDefault="00F31D67" w:rsidP="00F31D67">
      <w:pPr>
        <w:pStyle w:val="BodyTextIndent"/>
        <w:numPr>
          <w:ilvl w:val="0"/>
          <w:numId w:val="10"/>
        </w:numPr>
        <w:rPr>
          <w:rFonts w:ascii="Calibri" w:hAnsi="Calibri"/>
          <w:i/>
        </w:rPr>
      </w:pPr>
      <w:r w:rsidRPr="00D7099E">
        <w:rPr>
          <w:rFonts w:ascii="Calibri" w:hAnsi="Calibri"/>
          <w:i/>
        </w:rPr>
        <w:t>Multi hit conditions, no translocation</w:t>
      </w:r>
    </w:p>
    <w:p w:rsidR="00F31D67" w:rsidRDefault="00F31D67" w:rsidP="00F31D67">
      <w:pPr>
        <w:pStyle w:val="ListParagraph"/>
        <w:rPr>
          <w:rFonts w:ascii="Calibri" w:hAnsi="Calibri"/>
        </w:rPr>
      </w:pPr>
    </w:p>
    <w:p w:rsidR="00F31D67" w:rsidRDefault="00F31D67" w:rsidP="00F31D67">
      <w:pPr>
        <w:pStyle w:val="BodyTextIndent"/>
        <w:ind w:left="720" w:firstLine="0"/>
        <w:rPr>
          <w:color w:val="000000"/>
          <w:shd w:val="clear" w:color="auto" w:fill="FFFFFF"/>
        </w:rPr>
      </w:pPr>
      <w:r>
        <w:rPr>
          <w:color w:val="000000"/>
          <w:shd w:val="clear" w:color="auto" w:fill="FFFFFF"/>
        </w:rPr>
        <w:t xml:space="preserve">In absence of </w:t>
      </w:r>
      <w:proofErr w:type="spellStart"/>
      <w:r>
        <w:rPr>
          <w:color w:val="000000"/>
          <w:shd w:val="clear" w:color="auto" w:fill="FFFFFF"/>
        </w:rPr>
        <w:t>processivity</w:t>
      </w:r>
      <w:proofErr w:type="spellEnd"/>
      <w:r>
        <w:rPr>
          <w:color w:val="000000"/>
          <w:shd w:val="clear" w:color="auto" w:fill="FFFFFF"/>
        </w:rPr>
        <w:t xml:space="preserve"> data, we must estimate one parameter via time series estimation. </w:t>
      </w:r>
    </w:p>
    <w:p w:rsidR="00F31D67" w:rsidRDefault="00F31D67" w:rsidP="00F31D67">
      <w:pPr>
        <w:pStyle w:val="BodyTextIndent"/>
        <w:ind w:left="720" w:firstLine="0"/>
        <w:rPr>
          <w:rFonts w:ascii="Calibri" w:hAnsi="Calibri"/>
        </w:rPr>
      </w:pPr>
    </w:p>
    <w:p w:rsidR="00F31D67" w:rsidRPr="00D7099E" w:rsidRDefault="00F31D67" w:rsidP="00F31D67">
      <w:pPr>
        <w:pStyle w:val="BodyTextIndent"/>
        <w:numPr>
          <w:ilvl w:val="0"/>
          <w:numId w:val="10"/>
        </w:numPr>
        <w:rPr>
          <w:rFonts w:ascii="Calibri" w:hAnsi="Calibri"/>
          <w:i/>
        </w:rPr>
      </w:pPr>
      <w:r w:rsidRPr="00D7099E">
        <w:rPr>
          <w:rFonts w:ascii="Calibri" w:hAnsi="Calibri"/>
          <w:i/>
        </w:rPr>
        <w:t>Multi hit conditions, no translocation, no steady state assumption</w:t>
      </w:r>
    </w:p>
    <w:p w:rsidR="00F31D67" w:rsidRDefault="00F31D67" w:rsidP="00F31D67">
      <w:pPr>
        <w:pStyle w:val="BodyTextIndent"/>
        <w:ind w:firstLine="0"/>
        <w:rPr>
          <w:rFonts w:ascii="Calibri" w:hAnsi="Calibri"/>
        </w:rPr>
      </w:pPr>
    </w:p>
    <w:p w:rsidR="00F31D67" w:rsidRPr="001327F5" w:rsidRDefault="00F31D67" w:rsidP="00F31D67">
      <w:pPr>
        <w:pStyle w:val="BodyTextIndent"/>
        <w:ind w:left="720" w:firstLine="0"/>
        <w:rPr>
          <w:color w:val="000000"/>
          <w:shd w:val="clear" w:color="auto" w:fill="FFFFFF"/>
        </w:rPr>
      </w:pPr>
      <w:r>
        <w:rPr>
          <w:color w:val="000000"/>
          <w:shd w:val="clear" w:color="auto" w:fill="FFFFFF"/>
        </w:rPr>
        <w:t xml:space="preserve">If use of </w:t>
      </w:r>
      <w:proofErr w:type="spell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r>
        <w:rPr>
          <w:color w:val="000000"/>
          <w:shd w:val="clear" w:color="auto" w:fill="FFFFFF"/>
        </w:rPr>
        <w:t xml:space="preserve"> is not a good approximation, must estimate one additional parameter for transient analysis of nucleotide addition step. </w:t>
      </w:r>
    </w:p>
    <w:p w:rsidR="00F31D67" w:rsidRDefault="00F31D67" w:rsidP="00F31D67">
      <w:pPr>
        <w:pStyle w:val="BodyTextIndent"/>
        <w:ind w:firstLine="0"/>
        <w:rPr>
          <w:rFonts w:ascii="Calibri" w:hAnsi="Calibri"/>
        </w:rPr>
      </w:pPr>
    </w:p>
    <w:p w:rsidR="00F31D67" w:rsidRPr="00724ACB" w:rsidRDefault="00F31D67" w:rsidP="00F31D67">
      <w:pPr>
        <w:pStyle w:val="BodyTextIndent"/>
        <w:ind w:left="720" w:firstLine="0"/>
        <w:rPr>
          <w:color w:val="000000"/>
          <w:shd w:val="clear" w:color="auto" w:fill="FFFFFF"/>
        </w:rPr>
      </w:pPr>
      <w:r>
        <w:rPr>
          <w:rFonts w:ascii="Calibri" w:hAnsi="Calibri"/>
        </w:rPr>
        <w:t xml:space="preserve">With </w:t>
      </w:r>
      <w:proofErr w:type="spellStart"/>
      <w:r>
        <w:rPr>
          <w:rFonts w:ascii="Calibri" w:hAnsi="Calibri"/>
        </w:rPr>
        <w:t>processivity</w:t>
      </w:r>
      <w:proofErr w:type="spellEnd"/>
      <w:r>
        <w:rPr>
          <w:rFonts w:ascii="Calibri" w:hAnsi="Calibri"/>
        </w:rPr>
        <w:t xml:space="preserve"> data, we must estimate one parameter via time series estimation. </w:t>
      </w:r>
      <w:r>
        <w:rPr>
          <w:color w:val="000000"/>
          <w:shd w:val="clear" w:color="auto" w:fill="FFFFFF"/>
        </w:rPr>
        <w:t xml:space="preserve">For example, we can estimate </w:t>
      </w:r>
      <w:proofErr w:type="gramStart"/>
      <w:r>
        <w:rPr>
          <w:color w:val="000000"/>
          <w:shd w:val="clear" w:color="auto" w:fill="FFFFFF"/>
        </w:rPr>
        <w:t>k2</w:t>
      </w:r>
      <w:proofErr w:type="gramEnd"/>
      <w:r>
        <w:rPr>
          <w:color w:val="000000"/>
          <w:shd w:val="clear" w:color="auto" w:fill="FFFFFF"/>
        </w:rPr>
        <w:t xml:space="preserve"> using time series data and available </w:t>
      </w:r>
      <w:proofErr w:type="spellStart"/>
      <w:r>
        <w:rPr>
          <w:color w:val="000000"/>
          <w:shd w:val="clear" w:color="auto" w:fill="FFFFFF"/>
        </w:rPr>
        <w:t>processivity</w:t>
      </w:r>
      <w:proofErr w:type="spellEnd"/>
      <w:r>
        <w:rPr>
          <w:color w:val="000000"/>
          <w:shd w:val="clear" w:color="auto" w:fill="FFFFFF"/>
        </w:rPr>
        <w:t xml:space="preserve"> data.</w:t>
      </w:r>
    </w:p>
    <w:p w:rsidR="00F31D67" w:rsidRDefault="00F31D67" w:rsidP="00F31D67">
      <w:pPr>
        <w:pStyle w:val="BodyTextIndent"/>
        <w:ind w:left="360" w:firstLine="0"/>
        <w:rPr>
          <w:rFonts w:ascii="Calibri" w:hAnsi="Calibri"/>
        </w:rPr>
      </w:pPr>
    </w:p>
    <w:p w:rsidR="00F31D67" w:rsidRDefault="00F31D67" w:rsidP="00F31D67">
      <w:pPr>
        <w:pStyle w:val="BodyTextIndent"/>
        <w:ind w:left="720" w:firstLine="0"/>
        <w:rPr>
          <w:rFonts w:ascii="Calibri" w:hAnsi="Calibri"/>
        </w:rPr>
      </w:pPr>
      <w:r>
        <w:rPr>
          <w:rFonts w:ascii="Calibri" w:hAnsi="Calibri"/>
        </w:rPr>
        <w:t xml:space="preserve">Without </w:t>
      </w:r>
      <w:proofErr w:type="spellStart"/>
      <w:r>
        <w:rPr>
          <w:rFonts w:ascii="Calibri" w:hAnsi="Calibri"/>
        </w:rPr>
        <w:t>processivity</w:t>
      </w:r>
      <w:proofErr w:type="spellEnd"/>
      <w:r>
        <w:rPr>
          <w:rFonts w:ascii="Calibri" w:hAnsi="Calibri"/>
        </w:rPr>
        <w:t xml:space="preserve"> data, we must estimate two parameters via time series estimation.</w:t>
      </w:r>
    </w:p>
    <w:p w:rsidR="00F31D67" w:rsidRDefault="00F31D67" w:rsidP="00F31D67">
      <w:pPr>
        <w:pStyle w:val="BodyTextIndent"/>
        <w:ind w:left="360" w:firstLine="0"/>
        <w:rPr>
          <w:rFonts w:ascii="Calibri" w:hAnsi="Calibri"/>
        </w:rPr>
      </w:pPr>
    </w:p>
    <w:p w:rsidR="00F31D67" w:rsidRDefault="00F31D67" w:rsidP="00F31D67">
      <w:pPr>
        <w:pStyle w:val="ListParagraph"/>
        <w:ind w:left="0"/>
        <w:rPr>
          <w:rFonts w:ascii="Calibri" w:hAnsi="Calibri"/>
        </w:rPr>
      </w:pPr>
    </w:p>
    <w:p w:rsidR="00F31D67" w:rsidRPr="00D7099E" w:rsidRDefault="00F31D67" w:rsidP="00F31D67">
      <w:pPr>
        <w:pStyle w:val="BodyTextIndent"/>
        <w:numPr>
          <w:ilvl w:val="0"/>
          <w:numId w:val="10"/>
        </w:numPr>
        <w:rPr>
          <w:rFonts w:ascii="Calibri" w:hAnsi="Calibri"/>
          <w:i/>
        </w:rPr>
      </w:pPr>
      <w:r w:rsidRPr="00D7099E">
        <w:rPr>
          <w:rFonts w:ascii="Calibri" w:hAnsi="Calibri"/>
          <w:i/>
        </w:rPr>
        <w:t>Multi hit conditions, with translocation</w:t>
      </w:r>
    </w:p>
    <w:p w:rsidR="00F31D67" w:rsidRDefault="00F31D67" w:rsidP="00F31D67">
      <w:pPr>
        <w:pStyle w:val="BodyTextIndent"/>
        <w:ind w:firstLine="0"/>
        <w:rPr>
          <w:strike/>
          <w:color w:val="000000"/>
          <w:shd w:val="clear" w:color="auto" w:fill="FFFFFF"/>
        </w:rPr>
      </w:pPr>
    </w:p>
    <w:p w:rsidR="00F31D67" w:rsidRPr="00724ACB" w:rsidRDefault="00F31D67" w:rsidP="00F31D67">
      <w:pPr>
        <w:pStyle w:val="BodyTextIndent"/>
        <w:ind w:left="720" w:firstLine="0"/>
        <w:rPr>
          <w:color w:val="000000"/>
          <w:shd w:val="clear" w:color="auto" w:fill="FFFFFF"/>
        </w:rPr>
      </w:pPr>
      <w:r>
        <w:rPr>
          <w:color w:val="000000"/>
          <w:shd w:val="clear" w:color="auto" w:fill="FFFFFF"/>
        </w:rPr>
        <w:t xml:space="preserve">In absence of </w:t>
      </w:r>
      <w:proofErr w:type="spellStart"/>
      <w:r>
        <w:rPr>
          <w:color w:val="000000"/>
          <w:shd w:val="clear" w:color="auto" w:fill="FFFFFF"/>
        </w:rPr>
        <w:t>processivity</w:t>
      </w:r>
      <w:proofErr w:type="spellEnd"/>
      <w:r>
        <w:rPr>
          <w:color w:val="000000"/>
          <w:shd w:val="clear" w:color="auto" w:fill="FFFFFF"/>
        </w:rPr>
        <w:t xml:space="preserve"> data, we must estimate one parameter via time series estimation.</w:t>
      </w:r>
    </w:p>
    <w:p w:rsidR="00F31D67" w:rsidRDefault="00F31D67" w:rsidP="00F31D67">
      <w:pPr>
        <w:pStyle w:val="BodyTextIndent"/>
        <w:ind w:left="360" w:firstLine="0"/>
        <w:rPr>
          <w:strike/>
          <w:color w:val="000000"/>
          <w:shd w:val="clear" w:color="auto" w:fill="FFFFFF"/>
        </w:rPr>
      </w:pPr>
    </w:p>
    <w:p w:rsidR="00F31D67" w:rsidRDefault="00F31D67" w:rsidP="00F31D67">
      <w:pPr>
        <w:pStyle w:val="BodyTextIndent"/>
        <w:ind w:firstLine="0"/>
        <w:rPr>
          <w:strike/>
          <w:color w:val="000000"/>
          <w:shd w:val="clear" w:color="auto" w:fill="FFFFFF"/>
        </w:rPr>
      </w:pPr>
    </w:p>
    <w:p w:rsidR="00F31D67" w:rsidRDefault="00F31D67" w:rsidP="00F31D67">
      <w:pPr>
        <w:pStyle w:val="BodyTextIndent"/>
        <w:ind w:firstLine="0"/>
        <w:rPr>
          <w:strike/>
          <w:color w:val="000000"/>
          <w:shd w:val="clear" w:color="auto" w:fill="FFFFFF"/>
        </w:rPr>
      </w:pPr>
    </w:p>
    <w:p w:rsidR="00F31D67" w:rsidRPr="00724ACB" w:rsidRDefault="00F31D67" w:rsidP="00F31D67">
      <w:pPr>
        <w:pStyle w:val="BodyTextIndent"/>
        <w:ind w:firstLine="0"/>
        <w:rPr>
          <w:color w:val="000000"/>
          <w:u w:val="single"/>
          <w:shd w:val="clear" w:color="auto" w:fill="FFFFFF"/>
        </w:rPr>
      </w:pPr>
      <w:r w:rsidRPr="00724ACB">
        <w:rPr>
          <w:color w:val="000000"/>
          <w:u w:val="single"/>
          <w:shd w:val="clear" w:color="auto" w:fill="FFFFFF"/>
        </w:rPr>
        <w:t>Proposed estimation procedure:</w:t>
      </w:r>
    </w:p>
    <w:p w:rsidR="00F31D67" w:rsidRDefault="00F31D67" w:rsidP="00F31D67">
      <w:pPr>
        <w:pStyle w:val="BodyTextIndent"/>
        <w:ind w:firstLine="0"/>
        <w:rPr>
          <w:strike/>
          <w:color w:val="000000"/>
          <w:shd w:val="clear" w:color="auto" w:fill="FFFFFF"/>
        </w:rPr>
      </w:pPr>
    </w:p>
    <w:p w:rsidR="00F31D67" w:rsidRDefault="00F31D67" w:rsidP="00F31D67">
      <w:pPr>
        <w:pStyle w:val="BodyTextIndent"/>
        <w:ind w:firstLine="0"/>
        <w:rPr>
          <w:strike/>
          <w:color w:val="000000"/>
          <w:shd w:val="clear" w:color="auto" w:fill="FFFFFF"/>
        </w:rPr>
      </w:pPr>
    </w:p>
    <w:p w:rsidR="00F31D67" w:rsidRPr="00724ACB" w:rsidRDefault="00F31D67" w:rsidP="00F31D67">
      <w:pPr>
        <w:pStyle w:val="BodyTextIndent"/>
        <w:ind w:firstLine="0"/>
        <w:rPr>
          <w:color w:val="000000"/>
          <w:shd w:val="clear" w:color="auto" w:fill="FFFFFF"/>
        </w:rPr>
      </w:pPr>
      <w:r>
        <w:rPr>
          <w:color w:val="000000"/>
          <w:shd w:val="clear" w:color="auto" w:fill="FFFFFF"/>
        </w:rPr>
        <w:t>The Km1</w:t>
      </w:r>
      <w:proofErr w:type="gramStart"/>
      <w:r>
        <w:rPr>
          <w:color w:val="000000"/>
          <w:shd w:val="clear" w:color="auto" w:fill="FFFFFF"/>
        </w:rPr>
        <w:t>,app</w:t>
      </w:r>
      <w:proofErr w:type="gramEnd"/>
      <w:r>
        <w:rPr>
          <w:color w:val="000000"/>
          <w:shd w:val="clear" w:color="auto" w:fill="FFFFFF"/>
        </w:rPr>
        <w:t xml:space="preserve">, </w:t>
      </w:r>
      <w:proofErr w:type="spellStart"/>
      <w:r>
        <w:rPr>
          <w:color w:val="000000"/>
          <w:shd w:val="clear" w:color="auto" w:fill="FFFFFF"/>
        </w:rPr>
        <w:t>Kn</w:t>
      </w:r>
      <w:proofErr w:type="spellEnd"/>
      <w:r>
        <w:rPr>
          <w:color w:val="000000"/>
          <w:shd w:val="clear" w:color="auto" w:fill="FFFFFF"/>
        </w:rPr>
        <w:t xml:space="preserve">, and </w:t>
      </w:r>
      <w:proofErr w:type="spellStart"/>
      <w:r>
        <w:rPr>
          <w:color w:val="000000"/>
          <w:shd w:val="clear" w:color="auto" w:fill="FFFFFF"/>
        </w:rPr>
        <w:t>kcat</w:t>
      </w:r>
      <w:proofErr w:type="spellEnd"/>
      <w:r>
        <w:rPr>
          <w:color w:val="000000"/>
          <w:shd w:val="clear" w:color="auto" w:fill="FFFFFF"/>
        </w:rPr>
        <w:t xml:space="preserve"> are estimated using MM data and equations above. (As shown above, Km1</w:t>
      </w:r>
      <w:proofErr w:type="gramStart"/>
      <w:r>
        <w:rPr>
          <w:color w:val="000000"/>
          <w:shd w:val="clear" w:color="auto" w:fill="FFFFFF"/>
        </w:rPr>
        <w:t>,app</w:t>
      </w:r>
      <w:proofErr w:type="gramEnd"/>
      <w:r>
        <w:rPr>
          <w:color w:val="000000"/>
          <w:shd w:val="clear" w:color="auto" w:fill="FFFFFF"/>
        </w:rPr>
        <w:t xml:space="preserve"> is approximately equal to </w:t>
      </w:r>
      <w:proofErr w:type="spellStart"/>
      <w:r>
        <w:rPr>
          <w:color w:val="000000"/>
          <w:shd w:val="clear" w:color="auto" w:fill="FFFFFF"/>
        </w:rPr>
        <w:t>Keq</w:t>
      </w:r>
      <w:proofErr w:type="spellEnd"/>
      <w:r>
        <w:rPr>
          <w:color w:val="000000"/>
          <w:shd w:val="clear" w:color="auto" w:fill="FFFFFF"/>
        </w:rPr>
        <w:t xml:space="preserve"> for enzyme binding in models without translocation, but depends on the </w:t>
      </w:r>
      <w:proofErr w:type="spellStart"/>
      <w:r>
        <w:rPr>
          <w:color w:val="000000"/>
          <w:shd w:val="clear" w:color="auto" w:fill="FFFFFF"/>
        </w:rPr>
        <w:t>processivity</w:t>
      </w:r>
      <w:proofErr w:type="spellEnd"/>
      <w:r>
        <w:rPr>
          <w:color w:val="000000"/>
          <w:shd w:val="clear" w:color="auto" w:fill="FFFFFF"/>
        </w:rPr>
        <w:t xml:space="preserve"> parameter in models with translocation.)  Then use time series estimation to estimate remaining parameters (or vice versa, whichever is easier for uncertainty analysis).</w:t>
      </w:r>
    </w:p>
    <w:p w:rsidR="00F31D67" w:rsidRDefault="00F31D67" w:rsidP="00F31D67">
      <w:pPr>
        <w:pStyle w:val="BodyTextIndent"/>
        <w:ind w:firstLine="0"/>
        <w:rPr>
          <w:color w:val="000000"/>
          <w:shd w:val="clear" w:color="auto" w:fill="FFFFFF"/>
        </w:rPr>
      </w:pPr>
    </w:p>
    <w:p w:rsidR="00F31D67" w:rsidRPr="00724ACB" w:rsidRDefault="00F31D67" w:rsidP="00F31D67">
      <w:pPr>
        <w:pStyle w:val="BodyTextIndent"/>
        <w:ind w:firstLine="0"/>
        <w:rPr>
          <w:i/>
          <w:color w:val="000000"/>
          <w:shd w:val="clear" w:color="auto" w:fill="FFFFFF"/>
        </w:rPr>
      </w:pPr>
    </w:p>
    <w:p w:rsidR="00F31D67" w:rsidRDefault="00F31D67" w:rsidP="00F31D67">
      <w:pPr>
        <w:pStyle w:val="BodyTextIndent"/>
        <w:ind w:firstLine="0"/>
        <w:rPr>
          <w:i/>
          <w:color w:val="000000"/>
          <w:shd w:val="clear" w:color="auto" w:fill="FFFFFF"/>
        </w:rPr>
      </w:pPr>
      <w:r w:rsidRPr="00724ACB">
        <w:rPr>
          <w:i/>
          <w:color w:val="000000"/>
          <w:shd w:val="clear" w:color="auto" w:fill="FFFFFF"/>
        </w:rPr>
        <w:t>Single parameter time series estimation:</w:t>
      </w:r>
    </w:p>
    <w:p w:rsidR="00F31D67" w:rsidRDefault="00F31D67" w:rsidP="00F31D67">
      <w:pPr>
        <w:pStyle w:val="BodyTextIndent"/>
        <w:ind w:firstLine="0"/>
        <w:rPr>
          <w:color w:val="000000"/>
          <w:shd w:val="clear" w:color="auto" w:fill="FFFFFF"/>
        </w:rPr>
      </w:pPr>
    </w:p>
    <w:p w:rsidR="00F31D67" w:rsidRDefault="00F31D67" w:rsidP="00F31D67">
      <w:pPr>
        <w:pStyle w:val="BodyTextIndent"/>
        <w:ind w:firstLine="0"/>
        <w:rPr>
          <w:color w:val="000000"/>
          <w:shd w:val="clear" w:color="auto" w:fill="FFFFFF"/>
        </w:rPr>
      </w:pPr>
    </w:p>
    <w:p w:rsidR="00F31D67" w:rsidRDefault="00F31D67" w:rsidP="00F31D67">
      <w:pPr>
        <w:pStyle w:val="BodyTextIndent"/>
        <w:ind w:firstLine="0"/>
        <w:rPr>
          <w:color w:val="000000"/>
          <w:shd w:val="clear" w:color="auto" w:fill="FFFFFF"/>
        </w:rPr>
      </w:pPr>
      <w:r>
        <w:rPr>
          <w:color w:val="000000"/>
          <w:shd w:val="clear" w:color="auto" w:fill="FFFFFF"/>
        </w:rPr>
        <w:t xml:space="preserve">Consider as an example the multi hit model with translocation. </w:t>
      </w:r>
      <w:proofErr w:type="spellStart"/>
      <w:proofErr w:type="gram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proofErr w:type="gramEnd"/>
      <w:r>
        <w:rPr>
          <w:color w:val="000000"/>
          <w:shd w:val="clear" w:color="auto" w:fill="FFFFFF"/>
        </w:rPr>
        <w:t>, k1, p appear in state space model. Using MM estimation, all rate constants in the state space model would be expressed in terms of one (</w:t>
      </w:r>
      <w:proofErr w:type="spellStart"/>
      <w:r>
        <w:rPr>
          <w:color w:val="000000"/>
          <w:shd w:val="clear" w:color="auto" w:fill="FFFFFF"/>
        </w:rPr>
        <w:t>eg</w:t>
      </w:r>
      <w:proofErr w:type="spellEnd"/>
      <w:r>
        <w:rPr>
          <w:color w:val="000000"/>
          <w:shd w:val="clear" w:color="auto" w:fill="FFFFFF"/>
        </w:rPr>
        <w:t xml:space="preserve"> </w:t>
      </w:r>
      <w:proofErr w:type="spell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r>
        <w:rPr>
          <w:color w:val="000000"/>
          <w:shd w:val="clear" w:color="auto" w:fill="FFFFFF"/>
        </w:rPr>
        <w:t xml:space="preserve">) that is then estimated using time series data. </w:t>
      </w:r>
      <w:proofErr w:type="spellStart"/>
      <w:r>
        <w:rPr>
          <w:color w:val="000000"/>
          <w:shd w:val="clear" w:color="auto" w:fill="FFFFFF"/>
        </w:rPr>
        <w:t>Eg</w:t>
      </w:r>
      <w:proofErr w:type="spellEnd"/>
      <w:r>
        <w:rPr>
          <w:color w:val="000000"/>
          <w:shd w:val="clear" w:color="auto" w:fill="FFFFFF"/>
        </w:rPr>
        <w:t xml:space="preserve"> solve for k1</w:t>
      </w:r>
      <w:proofErr w:type="gramStart"/>
      <w:r>
        <w:rPr>
          <w:color w:val="000000"/>
          <w:shd w:val="clear" w:color="auto" w:fill="FFFFFF"/>
        </w:rPr>
        <w:t>,p</w:t>
      </w:r>
      <w:proofErr w:type="gramEnd"/>
      <w:r>
        <w:rPr>
          <w:color w:val="000000"/>
          <w:shd w:val="clear" w:color="auto" w:fill="FFFFFF"/>
        </w:rPr>
        <w:t xml:space="preserve"> in terms of </w:t>
      </w:r>
      <w:proofErr w:type="spell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r>
        <w:rPr>
          <w:color w:val="000000"/>
          <w:shd w:val="clear" w:color="auto" w:fill="FFFFFF"/>
        </w:rPr>
        <w:t xml:space="preserve"> using the MM </w:t>
      </w:r>
      <w:proofErr w:type="spellStart"/>
      <w:r>
        <w:rPr>
          <w:color w:val="000000"/>
          <w:shd w:val="clear" w:color="auto" w:fill="FFFFFF"/>
        </w:rPr>
        <w:t>eqns</w:t>
      </w:r>
      <w:proofErr w:type="spellEnd"/>
      <w:r>
        <w:rPr>
          <w:color w:val="000000"/>
          <w:shd w:val="clear" w:color="auto" w:fill="FFFFFF"/>
        </w:rPr>
        <w:t xml:space="preserve"> then solve for </w:t>
      </w:r>
      <w:proofErr w:type="spell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r>
        <w:rPr>
          <w:color w:val="000000"/>
          <w:shd w:val="clear" w:color="auto" w:fill="FFFFFF"/>
        </w:rPr>
        <w:t xml:space="preserve"> (which will appear in some form in each function of time in state space </w:t>
      </w:r>
      <w:proofErr w:type="spellStart"/>
      <w:r>
        <w:rPr>
          <w:color w:val="000000"/>
          <w:shd w:val="clear" w:color="auto" w:fill="FFFFFF"/>
        </w:rPr>
        <w:t>soln</w:t>
      </w:r>
      <w:proofErr w:type="spellEnd"/>
      <w:r>
        <w:rPr>
          <w:color w:val="000000"/>
          <w:shd w:val="clear" w:color="auto" w:fill="FFFFFF"/>
        </w:rPr>
        <w:t xml:space="preserve">) using time series data. </w:t>
      </w:r>
    </w:p>
    <w:p w:rsidR="00F31D67" w:rsidRDefault="00F31D67" w:rsidP="00F31D67">
      <w:pPr>
        <w:pStyle w:val="BodyTextIndent"/>
        <w:ind w:firstLine="0"/>
        <w:rPr>
          <w:color w:val="000000"/>
          <w:shd w:val="clear" w:color="auto" w:fill="FFFFFF"/>
        </w:rPr>
      </w:pPr>
    </w:p>
    <w:p w:rsidR="00F31D67" w:rsidRPr="00CC7751" w:rsidRDefault="00F31D67" w:rsidP="00F31D67">
      <w:pPr>
        <w:pStyle w:val="BodyTextIndent"/>
        <w:ind w:firstLine="0"/>
        <w:rPr>
          <w:rFonts w:ascii="Calibri" w:hAnsi="Calibri"/>
        </w:rPr>
      </w:pPr>
      <w:r>
        <w:rPr>
          <w:rFonts w:ascii="Calibri" w:hAnsi="Calibri"/>
        </w:rPr>
        <w:t xml:space="preserve">It may be shown that for a single unknown parameter in the </w:t>
      </w:r>
      <w:proofErr w:type="spellStart"/>
      <w:r>
        <w:rPr>
          <w:rFonts w:ascii="Calibri" w:hAnsi="Calibri"/>
        </w:rPr>
        <w:t>multihit</w:t>
      </w:r>
      <w:proofErr w:type="spellEnd"/>
      <w:r>
        <w:rPr>
          <w:rFonts w:ascii="Calibri" w:hAnsi="Calibri"/>
        </w:rPr>
        <w:t xml:space="preserve"> model, and a specified value of the total DNA concentration at a specified time, a unique solution exists for the parameter estimate. This will be demonstrated later. The parameter estimates could be compared to those from </w:t>
      </w:r>
      <w:proofErr w:type="spellStart"/>
      <w:r>
        <w:rPr>
          <w:rFonts w:ascii="Calibri" w:hAnsi="Calibri"/>
        </w:rPr>
        <w:t>processivity</w:t>
      </w:r>
      <w:proofErr w:type="spellEnd"/>
      <w:r>
        <w:rPr>
          <w:rFonts w:ascii="Calibri" w:hAnsi="Calibri"/>
        </w:rPr>
        <w:t xml:space="preserve"> at a temperature (</w:t>
      </w:r>
      <w:proofErr w:type="spellStart"/>
      <w:r>
        <w:rPr>
          <w:rFonts w:ascii="Calibri" w:hAnsi="Calibri"/>
        </w:rPr>
        <w:t>eg</w:t>
      </w:r>
      <w:proofErr w:type="spellEnd"/>
      <w:r>
        <w:rPr>
          <w:rFonts w:ascii="Calibri" w:hAnsi="Calibri"/>
        </w:rPr>
        <w:t xml:space="preserve"> 72 C) where </w:t>
      </w:r>
      <w:proofErr w:type="spellStart"/>
      <w:r>
        <w:rPr>
          <w:rFonts w:ascii="Calibri" w:hAnsi="Calibri"/>
        </w:rPr>
        <w:t>processivity</w:t>
      </w:r>
      <w:proofErr w:type="spellEnd"/>
      <w:r>
        <w:rPr>
          <w:rFonts w:ascii="Calibri" w:hAnsi="Calibri"/>
        </w:rPr>
        <w:t xml:space="preserve"> data is available. These approaches to the use of time series data for dynamic estimation can also lead to more rapid characterization of polymerases, which is especially important for </w:t>
      </w:r>
      <w:proofErr w:type="spellStart"/>
      <w:r>
        <w:rPr>
          <w:rFonts w:ascii="Calibri" w:hAnsi="Calibri"/>
        </w:rPr>
        <w:t>thermostable</w:t>
      </w:r>
      <w:proofErr w:type="spellEnd"/>
      <w:r>
        <w:rPr>
          <w:rFonts w:ascii="Calibri" w:hAnsi="Calibri"/>
        </w:rPr>
        <w:t xml:space="preserve"> polymerases.</w:t>
      </w:r>
    </w:p>
    <w:p w:rsidR="00F31D67" w:rsidRDefault="00F31D67" w:rsidP="00F31D67">
      <w:pPr>
        <w:pStyle w:val="BodyTextIndent"/>
        <w:ind w:firstLine="0"/>
        <w:rPr>
          <w:strike/>
          <w:color w:val="000000"/>
          <w:shd w:val="clear" w:color="auto" w:fill="FFFFFF"/>
        </w:rPr>
      </w:pPr>
    </w:p>
    <w:p w:rsidR="00F31D67" w:rsidRPr="00BC76E1" w:rsidRDefault="00F31D67" w:rsidP="00F31D67">
      <w:pPr>
        <w:pStyle w:val="BodyTextIndent"/>
        <w:ind w:firstLine="0"/>
        <w:rPr>
          <w:strike/>
          <w:color w:val="000000"/>
          <w:shd w:val="clear" w:color="auto" w:fill="FFFFFF"/>
        </w:rPr>
      </w:pPr>
      <w:r>
        <w:rPr>
          <w:color w:val="000000"/>
          <w:shd w:val="clear" w:color="auto" w:fill="FFFFFF"/>
        </w:rPr>
        <w:t xml:space="preserve">Start by getting the estimates for Km1,app, </w:t>
      </w:r>
      <w:proofErr w:type="spellStart"/>
      <w:r>
        <w:rPr>
          <w:color w:val="000000"/>
          <w:shd w:val="clear" w:color="auto" w:fill="FFFFFF"/>
        </w:rPr>
        <w:t>Kn</w:t>
      </w:r>
      <w:proofErr w:type="spellEnd"/>
      <w:r>
        <w:rPr>
          <w:color w:val="000000"/>
          <w:shd w:val="clear" w:color="auto" w:fill="FFFFFF"/>
        </w:rPr>
        <w:t xml:space="preserve">, </w:t>
      </w:r>
      <w:proofErr w:type="spellStart"/>
      <w:r>
        <w:rPr>
          <w:color w:val="000000"/>
          <w:shd w:val="clear" w:color="auto" w:fill="FFFFFF"/>
        </w:rPr>
        <w:t>kcat</w:t>
      </w:r>
      <w:proofErr w:type="spellEnd"/>
      <w:r>
        <w:rPr>
          <w:color w:val="000000"/>
          <w:shd w:val="clear" w:color="auto" w:fill="FFFFFF"/>
        </w:rPr>
        <w:t xml:space="preserve"> from MM and then use the resulting estimates for all parameters in terms of one unknown parameter that appears in state space model (e.g., </w:t>
      </w:r>
      <w:proofErr w:type="spell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r>
        <w:rPr>
          <w:color w:val="000000"/>
          <w:shd w:val="clear" w:color="auto" w:fill="FFFFFF"/>
        </w:rPr>
        <w:t xml:space="preserve">) without their uncertainties in the time series moment condition. Solve for </w:t>
      </w:r>
      <w:proofErr w:type="spellStart"/>
      <w:r>
        <w:rPr>
          <w:color w:val="000000"/>
          <w:shd w:val="clear" w:color="auto" w:fill="FFFFFF"/>
        </w:rPr>
        <w:t>kcat</w:t>
      </w:r>
      <w:proofErr w:type="spellEnd"/>
      <w:r>
        <w:rPr>
          <w:color w:val="000000"/>
          <w:shd w:val="clear" w:color="auto" w:fill="FFFFFF"/>
        </w:rPr>
        <w:t>/</w:t>
      </w:r>
      <w:proofErr w:type="spellStart"/>
      <w:r>
        <w:rPr>
          <w:color w:val="000000"/>
          <w:shd w:val="clear" w:color="auto" w:fill="FFFFFF"/>
        </w:rPr>
        <w:t>Kn</w:t>
      </w:r>
      <w:proofErr w:type="spellEnd"/>
      <w:r>
        <w:rPr>
          <w:color w:val="000000"/>
          <w:shd w:val="clear" w:color="auto" w:fill="FFFFFF"/>
        </w:rPr>
        <w:t xml:space="preserve"> using the time series condition and assign its uncertainty using nonlinear least squares. Then solve for k1</w:t>
      </w:r>
      <w:proofErr w:type="gramStart"/>
      <w:r>
        <w:rPr>
          <w:color w:val="000000"/>
          <w:shd w:val="clear" w:color="auto" w:fill="FFFFFF"/>
        </w:rPr>
        <w:t>,p</w:t>
      </w:r>
      <w:proofErr w:type="gramEnd"/>
      <w:r>
        <w:rPr>
          <w:color w:val="000000"/>
          <w:shd w:val="clear" w:color="auto" w:fill="FFFFFF"/>
        </w:rPr>
        <w:t xml:space="preserve"> and </w:t>
      </w:r>
      <w:proofErr w:type="spellStart"/>
      <w:r>
        <w:rPr>
          <w:color w:val="000000"/>
          <w:shd w:val="clear" w:color="auto" w:fill="FFFFFF"/>
        </w:rPr>
        <w:t>kcat,Kn</w:t>
      </w:r>
      <w:proofErr w:type="spellEnd"/>
      <w:r>
        <w:rPr>
          <w:color w:val="000000"/>
          <w:shd w:val="clear" w:color="auto" w:fill="FFFFFF"/>
        </w:rPr>
        <w:t xml:space="preserve"> estimates and uncertainties algebraically using the MM equations.</w:t>
      </w:r>
    </w:p>
    <w:p w:rsidR="00F31D67" w:rsidRDefault="00F31D67" w:rsidP="00F31D67">
      <w:pPr>
        <w:pStyle w:val="BodyTextIndent"/>
        <w:ind w:firstLine="0"/>
        <w:rPr>
          <w:color w:val="000000"/>
          <w:shd w:val="clear" w:color="auto" w:fill="FFFFFF"/>
        </w:rPr>
      </w:pPr>
    </w:p>
    <w:p w:rsidR="00F31D67" w:rsidRDefault="00F31D67" w:rsidP="00F31D67">
      <w:pPr>
        <w:pStyle w:val="BodyTextIndent"/>
        <w:ind w:firstLine="0"/>
        <w:rPr>
          <w:color w:val="000000"/>
          <w:shd w:val="clear" w:color="auto" w:fill="FFFFFF"/>
        </w:rPr>
      </w:pPr>
    </w:p>
    <w:p w:rsidR="00F31D67" w:rsidRDefault="00F31D67" w:rsidP="00F31D67">
      <w:pPr>
        <w:pStyle w:val="BodyTextIndent"/>
        <w:ind w:firstLine="0"/>
        <w:rPr>
          <w:color w:val="000000"/>
          <w:shd w:val="clear" w:color="auto" w:fill="FFFFFF"/>
        </w:rPr>
      </w:pPr>
    </w:p>
    <w:p w:rsidR="00F31D67" w:rsidRPr="004010CE" w:rsidRDefault="00F31D67" w:rsidP="00F31D67">
      <w:pPr>
        <w:pStyle w:val="BodyTextIndent"/>
        <w:ind w:firstLine="0"/>
        <w:rPr>
          <w:i/>
          <w:color w:val="000000"/>
          <w:shd w:val="clear" w:color="auto" w:fill="FFFFFF"/>
        </w:rPr>
      </w:pPr>
      <w:r>
        <w:rPr>
          <w:i/>
          <w:color w:val="000000"/>
          <w:shd w:val="clear" w:color="auto" w:fill="FFFFFF"/>
        </w:rPr>
        <w:t>Next steps</w:t>
      </w:r>
    </w:p>
    <w:p w:rsidR="00F31D67" w:rsidRDefault="00F31D67" w:rsidP="00F31D67">
      <w:pPr>
        <w:pStyle w:val="BodyTextIndent"/>
        <w:ind w:firstLine="0"/>
        <w:rPr>
          <w:color w:val="000000"/>
          <w:shd w:val="clear" w:color="auto" w:fill="FFFFFF"/>
        </w:rPr>
      </w:pPr>
    </w:p>
    <w:p w:rsidR="00F31D67" w:rsidRDefault="00F31D67" w:rsidP="00F31D67">
      <w:pPr>
        <w:pStyle w:val="BodyTextIndent"/>
        <w:ind w:firstLine="0"/>
        <w:rPr>
          <w:rFonts w:ascii="Calibri" w:hAnsi="Calibri"/>
        </w:rPr>
      </w:pPr>
      <w:r>
        <w:rPr>
          <w:color w:val="000000"/>
          <w:shd w:val="clear" w:color="auto" w:fill="FFFFFF"/>
        </w:rPr>
        <w:t>Note that the MM estimation method depends on validity of both steady state approximations in initial stage of reaction. Simulation may be used to test 2nd steady state assumption now, but only if we choose trial values of the rate constants k2,k-2 (alternatively, we could do the estimation of k2 above first, then test assumption by simulation, but this could waste time). Such tests are important to this paper due to the (long) structure of the reaction network, which is unconventional in MM.</w:t>
      </w:r>
      <w:r>
        <w:rPr>
          <w:color w:val="000000"/>
        </w:rPr>
        <w:br/>
      </w:r>
      <w:r>
        <w:rPr>
          <w:color w:val="000000"/>
        </w:rPr>
        <w:br/>
      </w:r>
      <w:r>
        <w:rPr>
          <w:color w:val="000000"/>
          <w:shd w:val="clear" w:color="auto" w:fill="FFFFFF"/>
        </w:rPr>
        <w:t xml:space="preserve">KM may test the various MM assumptions by simulation and carry out time series estimation. (CJ is currently doing MM estimation – a) in procedure above). First, use </w:t>
      </w:r>
      <w:proofErr w:type="spellStart"/>
      <w:r>
        <w:rPr>
          <w:color w:val="000000"/>
          <w:shd w:val="clear" w:color="auto" w:fill="FFFFFF"/>
        </w:rPr>
        <w:t>processivity</w:t>
      </w:r>
      <w:proofErr w:type="spellEnd"/>
      <w:r>
        <w:rPr>
          <w:color w:val="000000"/>
          <w:shd w:val="clear" w:color="auto" w:fill="FFFFFF"/>
        </w:rPr>
        <w:t xml:space="preserve"> data at 72 C with the models that do not require estimation of additional parameters to test the predictions of these models and compare to experimental data. Consider parameter estimation for model without steady state assumption for nucleotide addition if the other models cannot accurately predict experimental time series data.</w:t>
      </w:r>
    </w:p>
    <w:p w:rsidR="00F31D67" w:rsidRDefault="00F31D67" w:rsidP="00F31D67">
      <w:pPr>
        <w:pStyle w:val="BodyTextIndent"/>
        <w:ind w:firstLine="0"/>
        <w:rPr>
          <w:rFonts w:ascii="Calibri" w:hAnsi="Calibri"/>
        </w:rPr>
      </w:pPr>
    </w:p>
    <w:p w:rsidR="00005DE5" w:rsidRDefault="00005DE5"/>
    <w:sectPr w:rsidR="00005DE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aj Chakrabarti" w:date="2014-01-09T17:53:00Z" w:initials="RC">
    <w:p w:rsidR="00F31D67" w:rsidRDefault="00F31D67" w:rsidP="00F31D67">
      <w:pPr>
        <w:pStyle w:val="CommentText"/>
      </w:pPr>
      <w:r>
        <w:rPr>
          <w:rStyle w:val="CommentReference"/>
        </w:rPr>
        <w:annotationRef/>
      </w:r>
      <w:r>
        <w:t xml:space="preserve">Consider separating final </w:t>
      </w:r>
      <w:proofErr w:type="spellStart"/>
      <w:r>
        <w:t>eqn</w:t>
      </w:r>
      <w:proofErr w:type="spellEnd"/>
      <w:r>
        <w:t xml:space="preserve"> with rate constant </w:t>
      </w:r>
      <w:proofErr w:type="spellStart"/>
      <w:r>
        <w:t>kcat</w:t>
      </w:r>
      <w:proofErr w:type="spellEnd"/>
      <w:r>
        <w:t xml:space="preserve">’/Kn. </w:t>
      </w:r>
      <w:proofErr w:type="gramStart"/>
      <w:r>
        <w:t>If  the</w:t>
      </w:r>
      <w:proofErr w:type="gramEnd"/>
      <w:r>
        <w:t xml:space="preserve"> simulation methods are included, the state space model is already introduced in </w:t>
      </w:r>
      <w:proofErr w:type="spellStart"/>
      <w:r>
        <w:t>eqn</w:t>
      </w:r>
      <w:proofErr w:type="spellEnd"/>
      <w:r>
        <w:t xml:space="preserve"> 5</w:t>
      </w:r>
    </w:p>
  </w:comment>
  <w:comment w:id="2" w:author="Raj Chakrabarti" w:date="2014-01-09T17:53:00Z" w:initials="RC">
    <w:p w:rsidR="00F31D67" w:rsidRDefault="00F31D67" w:rsidP="00F31D67">
      <w:pPr>
        <w:pStyle w:val="CommentText"/>
      </w:pPr>
      <w:r>
        <w:rPr>
          <w:rStyle w:val="CommentReference"/>
        </w:rPr>
        <w:annotationRef/>
      </w:r>
      <w:r>
        <w:t>See appendix for the same derivation without these new definitions. We will decide which one to keep before submission.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32BA6"/>
    <w:multiLevelType w:val="hybridMultilevel"/>
    <w:tmpl w:val="F0E8926A"/>
    <w:lvl w:ilvl="0" w:tplc="E6C241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7B2555"/>
    <w:multiLevelType w:val="hybridMultilevel"/>
    <w:tmpl w:val="A44802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53068"/>
    <w:multiLevelType w:val="hybridMultilevel"/>
    <w:tmpl w:val="9126E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513840"/>
    <w:multiLevelType w:val="hybridMultilevel"/>
    <w:tmpl w:val="AD94A72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112D8E"/>
    <w:multiLevelType w:val="hybridMultilevel"/>
    <w:tmpl w:val="A5EC0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C36575"/>
    <w:multiLevelType w:val="hybridMultilevel"/>
    <w:tmpl w:val="9814DCAC"/>
    <w:lvl w:ilvl="0" w:tplc="5AFA9D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7259BD"/>
    <w:multiLevelType w:val="hybridMultilevel"/>
    <w:tmpl w:val="FCCA6DE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50A6267A"/>
    <w:multiLevelType w:val="hybridMultilevel"/>
    <w:tmpl w:val="05722B86"/>
    <w:lvl w:ilvl="0" w:tplc="F2C87A08">
      <w:start w:val="1"/>
      <w:numFmt w:val="decimal"/>
      <w:lvlText w:val="%1."/>
      <w:lvlJc w:val="left"/>
      <w:pPr>
        <w:ind w:left="720" w:hanging="360"/>
      </w:pPr>
      <w:rPr>
        <w:color w:val="auto"/>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5204B6A"/>
    <w:multiLevelType w:val="hybridMultilevel"/>
    <w:tmpl w:val="8544E10A"/>
    <w:lvl w:ilvl="0" w:tplc="A72CE07C">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67"/>
    <w:rsid w:val="00005DE5"/>
    <w:rsid w:val="00523A5C"/>
    <w:rsid w:val="007226B5"/>
    <w:rsid w:val="00801665"/>
    <w:rsid w:val="00C42532"/>
    <w:rsid w:val="00DA5B35"/>
    <w:rsid w:val="00F31D67"/>
    <w:rsid w:val="00F4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1D67"/>
    <w:pPr>
      <w:keepNext/>
      <w:outlineLvl w:val="0"/>
    </w:pPr>
    <w:rPr>
      <w:b/>
      <w:bCs/>
    </w:rPr>
  </w:style>
  <w:style w:type="paragraph" w:styleId="Heading2">
    <w:name w:val="heading 2"/>
    <w:basedOn w:val="Normal"/>
    <w:next w:val="Normal"/>
    <w:link w:val="Heading2Char"/>
    <w:qFormat/>
    <w:rsid w:val="00F31D67"/>
    <w:pPr>
      <w:keepNext/>
      <w:jc w:val="both"/>
      <w:outlineLvl w:val="1"/>
    </w:pPr>
    <w:rPr>
      <w:b/>
      <w:bCs/>
    </w:rPr>
  </w:style>
  <w:style w:type="paragraph" w:styleId="Heading3">
    <w:name w:val="heading 3"/>
    <w:basedOn w:val="Normal"/>
    <w:next w:val="Normal"/>
    <w:link w:val="Heading3Char"/>
    <w:qFormat/>
    <w:rsid w:val="00F31D67"/>
    <w:pPr>
      <w:keepNext/>
      <w:outlineLvl w:val="2"/>
    </w:pPr>
    <w:rPr>
      <w:rFonts w:eastAsia="Arial Unicode MS"/>
      <w:b/>
      <w:bCs/>
    </w:rPr>
  </w:style>
  <w:style w:type="paragraph" w:styleId="Heading4">
    <w:name w:val="heading 4"/>
    <w:basedOn w:val="Normal"/>
    <w:next w:val="Normal"/>
    <w:link w:val="Heading4Char"/>
    <w:qFormat/>
    <w:rsid w:val="00F31D67"/>
    <w:pPr>
      <w:keepNext/>
      <w:outlineLvl w:val="3"/>
    </w:pPr>
    <w:rPr>
      <w:rFonts w:eastAsia="Arial Unicode MS"/>
      <w:b/>
      <w:bCs/>
      <w:sz w:val="20"/>
    </w:rPr>
  </w:style>
  <w:style w:type="paragraph" w:styleId="Heading5">
    <w:name w:val="heading 5"/>
    <w:basedOn w:val="Normal"/>
    <w:next w:val="Normal"/>
    <w:link w:val="Heading5Char"/>
    <w:qFormat/>
    <w:rsid w:val="00F31D67"/>
    <w:pPr>
      <w:keepNext/>
      <w:outlineLvl w:val="4"/>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D6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31D6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31D67"/>
    <w:rPr>
      <w:rFonts w:ascii="Times New Roman" w:eastAsia="Arial Unicode MS" w:hAnsi="Times New Roman" w:cs="Times New Roman"/>
      <w:b/>
      <w:bCs/>
      <w:sz w:val="24"/>
      <w:szCs w:val="24"/>
    </w:rPr>
  </w:style>
  <w:style w:type="character" w:customStyle="1" w:styleId="Heading4Char">
    <w:name w:val="Heading 4 Char"/>
    <w:basedOn w:val="DefaultParagraphFont"/>
    <w:link w:val="Heading4"/>
    <w:rsid w:val="00F31D67"/>
    <w:rPr>
      <w:rFonts w:ascii="Times New Roman" w:eastAsia="Arial Unicode MS" w:hAnsi="Times New Roman" w:cs="Times New Roman"/>
      <w:b/>
      <w:bCs/>
      <w:sz w:val="20"/>
      <w:szCs w:val="24"/>
    </w:rPr>
  </w:style>
  <w:style w:type="character" w:customStyle="1" w:styleId="Heading5Char">
    <w:name w:val="Heading 5 Char"/>
    <w:basedOn w:val="DefaultParagraphFont"/>
    <w:link w:val="Heading5"/>
    <w:rsid w:val="00F31D67"/>
    <w:rPr>
      <w:rFonts w:ascii="Times New Roman" w:eastAsia="Times New Roman" w:hAnsi="Times New Roman" w:cs="Times New Roman"/>
      <w:b/>
      <w:bCs/>
      <w:color w:val="000000"/>
      <w:sz w:val="24"/>
      <w:szCs w:val="20"/>
    </w:rPr>
  </w:style>
  <w:style w:type="character" w:styleId="Hyperlink">
    <w:name w:val="Hyperlink"/>
    <w:semiHidden/>
    <w:rsid w:val="00F31D67"/>
    <w:rPr>
      <w:color w:val="0000FF"/>
      <w:u w:val="single"/>
    </w:rPr>
  </w:style>
  <w:style w:type="paragraph" w:styleId="BodyTextIndent3">
    <w:name w:val="Body Text Indent 3"/>
    <w:basedOn w:val="Normal"/>
    <w:link w:val="BodyTextIndent3Char"/>
    <w:semiHidden/>
    <w:rsid w:val="00F31D67"/>
    <w:pPr>
      <w:ind w:firstLine="720"/>
      <w:jc w:val="both"/>
    </w:pPr>
  </w:style>
  <w:style w:type="character" w:customStyle="1" w:styleId="BodyTextIndent3Char">
    <w:name w:val="Body Text Indent 3 Char"/>
    <w:basedOn w:val="DefaultParagraphFont"/>
    <w:link w:val="BodyTextIndent3"/>
    <w:semiHidden/>
    <w:rsid w:val="00F31D67"/>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F31D67"/>
    <w:pPr>
      <w:ind w:firstLine="720"/>
    </w:pPr>
    <w:rPr>
      <w:color w:val="000000"/>
      <w:szCs w:val="20"/>
    </w:rPr>
  </w:style>
  <w:style w:type="character" w:customStyle="1" w:styleId="BodyTextIndent2Char">
    <w:name w:val="Body Text Indent 2 Char"/>
    <w:basedOn w:val="DefaultParagraphFont"/>
    <w:link w:val="BodyTextIndent2"/>
    <w:semiHidden/>
    <w:rsid w:val="00F31D67"/>
    <w:rPr>
      <w:rFonts w:ascii="Times New Roman" w:eastAsia="Times New Roman" w:hAnsi="Times New Roman" w:cs="Times New Roman"/>
      <w:color w:val="000000"/>
      <w:sz w:val="24"/>
      <w:szCs w:val="20"/>
    </w:rPr>
  </w:style>
  <w:style w:type="paragraph" w:styleId="BodyText3">
    <w:name w:val="Body Text 3"/>
    <w:basedOn w:val="Normal"/>
    <w:link w:val="BodyText3Char"/>
    <w:semiHidden/>
    <w:rsid w:val="00F31D67"/>
    <w:rPr>
      <w:sz w:val="20"/>
    </w:rPr>
  </w:style>
  <w:style w:type="character" w:customStyle="1" w:styleId="BodyText3Char">
    <w:name w:val="Body Text 3 Char"/>
    <w:basedOn w:val="DefaultParagraphFont"/>
    <w:link w:val="BodyText3"/>
    <w:semiHidden/>
    <w:rsid w:val="00F31D67"/>
    <w:rPr>
      <w:rFonts w:ascii="Times New Roman" w:eastAsia="Times New Roman" w:hAnsi="Times New Roman" w:cs="Times New Roman"/>
      <w:sz w:val="20"/>
      <w:szCs w:val="24"/>
    </w:rPr>
  </w:style>
  <w:style w:type="paragraph" w:styleId="BodyText">
    <w:name w:val="Body Text"/>
    <w:basedOn w:val="Normal"/>
    <w:link w:val="BodyTextChar"/>
    <w:semiHidden/>
    <w:rsid w:val="00F31D67"/>
    <w:pPr>
      <w:jc w:val="both"/>
    </w:pPr>
  </w:style>
  <w:style w:type="character" w:customStyle="1" w:styleId="BodyTextChar">
    <w:name w:val="Body Text Char"/>
    <w:basedOn w:val="DefaultParagraphFont"/>
    <w:link w:val="BodyText"/>
    <w:semiHidden/>
    <w:rsid w:val="00F31D67"/>
    <w:rPr>
      <w:rFonts w:ascii="Times New Roman" w:eastAsia="Times New Roman" w:hAnsi="Times New Roman" w:cs="Times New Roman"/>
      <w:sz w:val="24"/>
      <w:szCs w:val="24"/>
    </w:rPr>
  </w:style>
  <w:style w:type="paragraph" w:styleId="BodyText2">
    <w:name w:val="Body Text 2"/>
    <w:basedOn w:val="Normal"/>
    <w:link w:val="BodyText2Char"/>
    <w:semiHidden/>
    <w:rsid w:val="00F31D67"/>
    <w:pPr>
      <w:jc w:val="both"/>
    </w:pPr>
    <w:rPr>
      <w:sz w:val="20"/>
    </w:rPr>
  </w:style>
  <w:style w:type="character" w:customStyle="1" w:styleId="BodyText2Char">
    <w:name w:val="Body Text 2 Char"/>
    <w:basedOn w:val="DefaultParagraphFont"/>
    <w:link w:val="BodyText2"/>
    <w:semiHidden/>
    <w:rsid w:val="00F31D67"/>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31D67"/>
    <w:pPr>
      <w:ind w:firstLine="720"/>
    </w:pPr>
  </w:style>
  <w:style w:type="character" w:customStyle="1" w:styleId="BodyTextIndentChar">
    <w:name w:val="Body Text Indent Char"/>
    <w:basedOn w:val="DefaultParagraphFont"/>
    <w:link w:val="BodyTextIndent"/>
    <w:semiHidden/>
    <w:rsid w:val="00F31D67"/>
    <w:rPr>
      <w:rFonts w:ascii="Times New Roman" w:eastAsia="Times New Roman" w:hAnsi="Times New Roman" w:cs="Times New Roman"/>
      <w:sz w:val="24"/>
      <w:szCs w:val="24"/>
    </w:rPr>
  </w:style>
  <w:style w:type="character" w:styleId="FollowedHyperlink">
    <w:name w:val="FollowedHyperlink"/>
    <w:semiHidden/>
    <w:rsid w:val="00F31D67"/>
    <w:rPr>
      <w:color w:val="800080"/>
      <w:u w:val="single"/>
    </w:rPr>
  </w:style>
  <w:style w:type="character" w:styleId="CommentReference">
    <w:name w:val="annotation reference"/>
    <w:semiHidden/>
    <w:rsid w:val="00F31D67"/>
    <w:rPr>
      <w:sz w:val="16"/>
      <w:szCs w:val="16"/>
    </w:rPr>
  </w:style>
  <w:style w:type="paragraph" w:styleId="CommentText">
    <w:name w:val="annotation text"/>
    <w:basedOn w:val="Normal"/>
    <w:link w:val="CommentTextChar"/>
    <w:semiHidden/>
    <w:rsid w:val="00F31D67"/>
    <w:rPr>
      <w:rFonts w:eastAsia="SimSun"/>
      <w:sz w:val="20"/>
      <w:szCs w:val="20"/>
    </w:rPr>
  </w:style>
  <w:style w:type="character" w:customStyle="1" w:styleId="CommentTextChar">
    <w:name w:val="Comment Text Char"/>
    <w:basedOn w:val="DefaultParagraphFont"/>
    <w:link w:val="CommentText"/>
    <w:semiHidden/>
    <w:rsid w:val="00F31D67"/>
    <w:rPr>
      <w:rFonts w:ascii="Times New Roman" w:eastAsia="SimSun" w:hAnsi="Times New Roman" w:cs="Times New Roman"/>
      <w:sz w:val="20"/>
      <w:szCs w:val="20"/>
    </w:rPr>
  </w:style>
  <w:style w:type="paragraph" w:styleId="BalloonText">
    <w:name w:val="Balloon Text"/>
    <w:basedOn w:val="Normal"/>
    <w:link w:val="BalloonTextChar"/>
    <w:semiHidden/>
    <w:rsid w:val="00F31D67"/>
    <w:rPr>
      <w:rFonts w:ascii="Tahoma" w:hAnsi="Tahoma" w:cs="Tahoma"/>
      <w:sz w:val="16"/>
      <w:szCs w:val="16"/>
    </w:rPr>
  </w:style>
  <w:style w:type="character" w:customStyle="1" w:styleId="BalloonTextChar">
    <w:name w:val="Balloon Text Char"/>
    <w:basedOn w:val="DefaultParagraphFont"/>
    <w:link w:val="BalloonText"/>
    <w:semiHidden/>
    <w:rsid w:val="00F31D67"/>
    <w:rPr>
      <w:rFonts w:ascii="Tahoma" w:eastAsia="Times New Roman" w:hAnsi="Tahoma" w:cs="Tahoma"/>
      <w:sz w:val="16"/>
      <w:szCs w:val="16"/>
    </w:rPr>
  </w:style>
  <w:style w:type="paragraph" w:customStyle="1" w:styleId="MTDisplayEquation">
    <w:name w:val="MTDisplayEquation"/>
    <w:basedOn w:val="Normal"/>
    <w:next w:val="Normal"/>
    <w:link w:val="MTDisplayEquationChar"/>
    <w:rsid w:val="00F31D67"/>
    <w:pPr>
      <w:tabs>
        <w:tab w:val="center" w:pos="4320"/>
        <w:tab w:val="right" w:pos="8640"/>
      </w:tabs>
    </w:pPr>
    <w:rPr>
      <w:rFonts w:ascii="Calibri" w:eastAsia="SimSun" w:hAnsi="Calibri"/>
      <w:color w:val="000000"/>
    </w:rPr>
  </w:style>
  <w:style w:type="character" w:customStyle="1" w:styleId="MTDisplayEquationChar">
    <w:name w:val="MTDisplayEquation Char"/>
    <w:link w:val="MTDisplayEquation"/>
    <w:rsid w:val="00F31D67"/>
    <w:rPr>
      <w:rFonts w:ascii="Calibri" w:eastAsia="SimSun" w:hAnsi="Calibri" w:cs="Times New Roman"/>
      <w:color w:val="000000"/>
      <w:sz w:val="24"/>
      <w:szCs w:val="24"/>
    </w:rPr>
  </w:style>
  <w:style w:type="paragraph" w:styleId="CommentSubject">
    <w:name w:val="annotation subject"/>
    <w:basedOn w:val="CommentText"/>
    <w:next w:val="CommentText"/>
    <w:link w:val="CommentSubjectChar"/>
    <w:semiHidden/>
    <w:rsid w:val="00F31D67"/>
    <w:rPr>
      <w:rFonts w:eastAsia="Times New Roman"/>
      <w:b/>
      <w:bCs/>
    </w:rPr>
  </w:style>
  <w:style w:type="character" w:customStyle="1" w:styleId="CommentSubjectChar">
    <w:name w:val="Comment Subject Char"/>
    <w:basedOn w:val="CommentTextChar"/>
    <w:link w:val="CommentSubject"/>
    <w:semiHidden/>
    <w:rsid w:val="00F31D67"/>
    <w:rPr>
      <w:rFonts w:ascii="Times New Roman" w:eastAsia="Times New Roman" w:hAnsi="Times New Roman" w:cs="Times New Roman"/>
      <w:b/>
      <w:bCs/>
      <w:sz w:val="20"/>
      <w:szCs w:val="20"/>
    </w:rPr>
  </w:style>
  <w:style w:type="paragraph" w:styleId="ListParagraph">
    <w:name w:val="List Paragraph"/>
    <w:basedOn w:val="Normal"/>
    <w:uiPriority w:val="34"/>
    <w:qFormat/>
    <w:rsid w:val="00F31D67"/>
    <w:pPr>
      <w:ind w:left="720"/>
    </w:pPr>
  </w:style>
  <w:style w:type="paragraph" w:styleId="Header">
    <w:name w:val="header"/>
    <w:basedOn w:val="Normal"/>
    <w:link w:val="HeaderChar"/>
    <w:uiPriority w:val="99"/>
    <w:unhideWhenUsed/>
    <w:rsid w:val="00F31D67"/>
    <w:pPr>
      <w:tabs>
        <w:tab w:val="center" w:pos="4680"/>
        <w:tab w:val="right" w:pos="9360"/>
      </w:tabs>
    </w:pPr>
  </w:style>
  <w:style w:type="character" w:customStyle="1" w:styleId="HeaderChar">
    <w:name w:val="Header Char"/>
    <w:basedOn w:val="DefaultParagraphFont"/>
    <w:link w:val="Header"/>
    <w:uiPriority w:val="99"/>
    <w:rsid w:val="00F31D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D67"/>
    <w:pPr>
      <w:tabs>
        <w:tab w:val="center" w:pos="4680"/>
        <w:tab w:val="right" w:pos="9360"/>
      </w:tabs>
    </w:pPr>
  </w:style>
  <w:style w:type="character" w:customStyle="1" w:styleId="FooterChar">
    <w:name w:val="Footer Char"/>
    <w:basedOn w:val="DefaultParagraphFont"/>
    <w:link w:val="Footer"/>
    <w:uiPriority w:val="99"/>
    <w:rsid w:val="00F31D67"/>
    <w:rPr>
      <w:rFonts w:ascii="Times New Roman" w:eastAsia="Times New Roman" w:hAnsi="Times New Roman" w:cs="Times New Roman"/>
      <w:sz w:val="24"/>
      <w:szCs w:val="24"/>
    </w:rPr>
  </w:style>
  <w:style w:type="character" w:customStyle="1" w:styleId="apple-converted-space">
    <w:name w:val="apple-converted-space"/>
    <w:rsid w:val="00F31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6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31D67"/>
    <w:pPr>
      <w:keepNext/>
      <w:outlineLvl w:val="0"/>
    </w:pPr>
    <w:rPr>
      <w:b/>
      <w:bCs/>
    </w:rPr>
  </w:style>
  <w:style w:type="paragraph" w:styleId="Heading2">
    <w:name w:val="heading 2"/>
    <w:basedOn w:val="Normal"/>
    <w:next w:val="Normal"/>
    <w:link w:val="Heading2Char"/>
    <w:qFormat/>
    <w:rsid w:val="00F31D67"/>
    <w:pPr>
      <w:keepNext/>
      <w:jc w:val="both"/>
      <w:outlineLvl w:val="1"/>
    </w:pPr>
    <w:rPr>
      <w:b/>
      <w:bCs/>
    </w:rPr>
  </w:style>
  <w:style w:type="paragraph" w:styleId="Heading3">
    <w:name w:val="heading 3"/>
    <w:basedOn w:val="Normal"/>
    <w:next w:val="Normal"/>
    <w:link w:val="Heading3Char"/>
    <w:qFormat/>
    <w:rsid w:val="00F31D67"/>
    <w:pPr>
      <w:keepNext/>
      <w:outlineLvl w:val="2"/>
    </w:pPr>
    <w:rPr>
      <w:rFonts w:eastAsia="Arial Unicode MS"/>
      <w:b/>
      <w:bCs/>
    </w:rPr>
  </w:style>
  <w:style w:type="paragraph" w:styleId="Heading4">
    <w:name w:val="heading 4"/>
    <w:basedOn w:val="Normal"/>
    <w:next w:val="Normal"/>
    <w:link w:val="Heading4Char"/>
    <w:qFormat/>
    <w:rsid w:val="00F31D67"/>
    <w:pPr>
      <w:keepNext/>
      <w:outlineLvl w:val="3"/>
    </w:pPr>
    <w:rPr>
      <w:rFonts w:eastAsia="Arial Unicode MS"/>
      <w:b/>
      <w:bCs/>
      <w:sz w:val="20"/>
    </w:rPr>
  </w:style>
  <w:style w:type="paragraph" w:styleId="Heading5">
    <w:name w:val="heading 5"/>
    <w:basedOn w:val="Normal"/>
    <w:next w:val="Normal"/>
    <w:link w:val="Heading5Char"/>
    <w:qFormat/>
    <w:rsid w:val="00F31D67"/>
    <w:pPr>
      <w:keepNext/>
      <w:outlineLvl w:val="4"/>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1D67"/>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31D6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31D67"/>
    <w:rPr>
      <w:rFonts w:ascii="Times New Roman" w:eastAsia="Arial Unicode MS" w:hAnsi="Times New Roman" w:cs="Times New Roman"/>
      <w:b/>
      <w:bCs/>
      <w:sz w:val="24"/>
      <w:szCs w:val="24"/>
    </w:rPr>
  </w:style>
  <w:style w:type="character" w:customStyle="1" w:styleId="Heading4Char">
    <w:name w:val="Heading 4 Char"/>
    <w:basedOn w:val="DefaultParagraphFont"/>
    <w:link w:val="Heading4"/>
    <w:rsid w:val="00F31D67"/>
    <w:rPr>
      <w:rFonts w:ascii="Times New Roman" w:eastAsia="Arial Unicode MS" w:hAnsi="Times New Roman" w:cs="Times New Roman"/>
      <w:b/>
      <w:bCs/>
      <w:sz w:val="20"/>
      <w:szCs w:val="24"/>
    </w:rPr>
  </w:style>
  <w:style w:type="character" w:customStyle="1" w:styleId="Heading5Char">
    <w:name w:val="Heading 5 Char"/>
    <w:basedOn w:val="DefaultParagraphFont"/>
    <w:link w:val="Heading5"/>
    <w:rsid w:val="00F31D67"/>
    <w:rPr>
      <w:rFonts w:ascii="Times New Roman" w:eastAsia="Times New Roman" w:hAnsi="Times New Roman" w:cs="Times New Roman"/>
      <w:b/>
      <w:bCs/>
      <w:color w:val="000000"/>
      <w:sz w:val="24"/>
      <w:szCs w:val="20"/>
    </w:rPr>
  </w:style>
  <w:style w:type="character" w:styleId="Hyperlink">
    <w:name w:val="Hyperlink"/>
    <w:semiHidden/>
    <w:rsid w:val="00F31D67"/>
    <w:rPr>
      <w:color w:val="0000FF"/>
      <w:u w:val="single"/>
    </w:rPr>
  </w:style>
  <w:style w:type="paragraph" w:styleId="BodyTextIndent3">
    <w:name w:val="Body Text Indent 3"/>
    <w:basedOn w:val="Normal"/>
    <w:link w:val="BodyTextIndent3Char"/>
    <w:semiHidden/>
    <w:rsid w:val="00F31D67"/>
    <w:pPr>
      <w:ind w:firstLine="720"/>
      <w:jc w:val="both"/>
    </w:pPr>
  </w:style>
  <w:style w:type="character" w:customStyle="1" w:styleId="BodyTextIndent3Char">
    <w:name w:val="Body Text Indent 3 Char"/>
    <w:basedOn w:val="DefaultParagraphFont"/>
    <w:link w:val="BodyTextIndent3"/>
    <w:semiHidden/>
    <w:rsid w:val="00F31D67"/>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F31D67"/>
    <w:pPr>
      <w:ind w:firstLine="720"/>
    </w:pPr>
    <w:rPr>
      <w:color w:val="000000"/>
      <w:szCs w:val="20"/>
    </w:rPr>
  </w:style>
  <w:style w:type="character" w:customStyle="1" w:styleId="BodyTextIndent2Char">
    <w:name w:val="Body Text Indent 2 Char"/>
    <w:basedOn w:val="DefaultParagraphFont"/>
    <w:link w:val="BodyTextIndent2"/>
    <w:semiHidden/>
    <w:rsid w:val="00F31D67"/>
    <w:rPr>
      <w:rFonts w:ascii="Times New Roman" w:eastAsia="Times New Roman" w:hAnsi="Times New Roman" w:cs="Times New Roman"/>
      <w:color w:val="000000"/>
      <w:sz w:val="24"/>
      <w:szCs w:val="20"/>
    </w:rPr>
  </w:style>
  <w:style w:type="paragraph" w:styleId="BodyText3">
    <w:name w:val="Body Text 3"/>
    <w:basedOn w:val="Normal"/>
    <w:link w:val="BodyText3Char"/>
    <w:semiHidden/>
    <w:rsid w:val="00F31D67"/>
    <w:rPr>
      <w:sz w:val="20"/>
    </w:rPr>
  </w:style>
  <w:style w:type="character" w:customStyle="1" w:styleId="BodyText3Char">
    <w:name w:val="Body Text 3 Char"/>
    <w:basedOn w:val="DefaultParagraphFont"/>
    <w:link w:val="BodyText3"/>
    <w:semiHidden/>
    <w:rsid w:val="00F31D67"/>
    <w:rPr>
      <w:rFonts w:ascii="Times New Roman" w:eastAsia="Times New Roman" w:hAnsi="Times New Roman" w:cs="Times New Roman"/>
      <w:sz w:val="20"/>
      <w:szCs w:val="24"/>
    </w:rPr>
  </w:style>
  <w:style w:type="paragraph" w:styleId="BodyText">
    <w:name w:val="Body Text"/>
    <w:basedOn w:val="Normal"/>
    <w:link w:val="BodyTextChar"/>
    <w:semiHidden/>
    <w:rsid w:val="00F31D67"/>
    <w:pPr>
      <w:jc w:val="both"/>
    </w:pPr>
  </w:style>
  <w:style w:type="character" w:customStyle="1" w:styleId="BodyTextChar">
    <w:name w:val="Body Text Char"/>
    <w:basedOn w:val="DefaultParagraphFont"/>
    <w:link w:val="BodyText"/>
    <w:semiHidden/>
    <w:rsid w:val="00F31D67"/>
    <w:rPr>
      <w:rFonts w:ascii="Times New Roman" w:eastAsia="Times New Roman" w:hAnsi="Times New Roman" w:cs="Times New Roman"/>
      <w:sz w:val="24"/>
      <w:szCs w:val="24"/>
    </w:rPr>
  </w:style>
  <w:style w:type="paragraph" w:styleId="BodyText2">
    <w:name w:val="Body Text 2"/>
    <w:basedOn w:val="Normal"/>
    <w:link w:val="BodyText2Char"/>
    <w:semiHidden/>
    <w:rsid w:val="00F31D67"/>
    <w:pPr>
      <w:jc w:val="both"/>
    </w:pPr>
    <w:rPr>
      <w:sz w:val="20"/>
    </w:rPr>
  </w:style>
  <w:style w:type="character" w:customStyle="1" w:styleId="BodyText2Char">
    <w:name w:val="Body Text 2 Char"/>
    <w:basedOn w:val="DefaultParagraphFont"/>
    <w:link w:val="BodyText2"/>
    <w:semiHidden/>
    <w:rsid w:val="00F31D67"/>
    <w:rPr>
      <w:rFonts w:ascii="Times New Roman" w:eastAsia="Times New Roman" w:hAnsi="Times New Roman" w:cs="Times New Roman"/>
      <w:sz w:val="20"/>
      <w:szCs w:val="24"/>
    </w:rPr>
  </w:style>
  <w:style w:type="paragraph" w:styleId="BodyTextIndent">
    <w:name w:val="Body Text Indent"/>
    <w:basedOn w:val="Normal"/>
    <w:link w:val="BodyTextIndentChar"/>
    <w:semiHidden/>
    <w:rsid w:val="00F31D67"/>
    <w:pPr>
      <w:ind w:firstLine="720"/>
    </w:pPr>
  </w:style>
  <w:style w:type="character" w:customStyle="1" w:styleId="BodyTextIndentChar">
    <w:name w:val="Body Text Indent Char"/>
    <w:basedOn w:val="DefaultParagraphFont"/>
    <w:link w:val="BodyTextIndent"/>
    <w:semiHidden/>
    <w:rsid w:val="00F31D67"/>
    <w:rPr>
      <w:rFonts w:ascii="Times New Roman" w:eastAsia="Times New Roman" w:hAnsi="Times New Roman" w:cs="Times New Roman"/>
      <w:sz w:val="24"/>
      <w:szCs w:val="24"/>
    </w:rPr>
  </w:style>
  <w:style w:type="character" w:styleId="FollowedHyperlink">
    <w:name w:val="FollowedHyperlink"/>
    <w:semiHidden/>
    <w:rsid w:val="00F31D67"/>
    <w:rPr>
      <w:color w:val="800080"/>
      <w:u w:val="single"/>
    </w:rPr>
  </w:style>
  <w:style w:type="character" w:styleId="CommentReference">
    <w:name w:val="annotation reference"/>
    <w:semiHidden/>
    <w:rsid w:val="00F31D67"/>
    <w:rPr>
      <w:sz w:val="16"/>
      <w:szCs w:val="16"/>
    </w:rPr>
  </w:style>
  <w:style w:type="paragraph" w:styleId="CommentText">
    <w:name w:val="annotation text"/>
    <w:basedOn w:val="Normal"/>
    <w:link w:val="CommentTextChar"/>
    <w:semiHidden/>
    <w:rsid w:val="00F31D67"/>
    <w:rPr>
      <w:rFonts w:eastAsia="SimSun"/>
      <w:sz w:val="20"/>
      <w:szCs w:val="20"/>
    </w:rPr>
  </w:style>
  <w:style w:type="character" w:customStyle="1" w:styleId="CommentTextChar">
    <w:name w:val="Comment Text Char"/>
    <w:basedOn w:val="DefaultParagraphFont"/>
    <w:link w:val="CommentText"/>
    <w:semiHidden/>
    <w:rsid w:val="00F31D67"/>
    <w:rPr>
      <w:rFonts w:ascii="Times New Roman" w:eastAsia="SimSun" w:hAnsi="Times New Roman" w:cs="Times New Roman"/>
      <w:sz w:val="20"/>
      <w:szCs w:val="20"/>
    </w:rPr>
  </w:style>
  <w:style w:type="paragraph" w:styleId="BalloonText">
    <w:name w:val="Balloon Text"/>
    <w:basedOn w:val="Normal"/>
    <w:link w:val="BalloonTextChar"/>
    <w:semiHidden/>
    <w:rsid w:val="00F31D67"/>
    <w:rPr>
      <w:rFonts w:ascii="Tahoma" w:hAnsi="Tahoma" w:cs="Tahoma"/>
      <w:sz w:val="16"/>
      <w:szCs w:val="16"/>
    </w:rPr>
  </w:style>
  <w:style w:type="character" w:customStyle="1" w:styleId="BalloonTextChar">
    <w:name w:val="Balloon Text Char"/>
    <w:basedOn w:val="DefaultParagraphFont"/>
    <w:link w:val="BalloonText"/>
    <w:semiHidden/>
    <w:rsid w:val="00F31D67"/>
    <w:rPr>
      <w:rFonts w:ascii="Tahoma" w:eastAsia="Times New Roman" w:hAnsi="Tahoma" w:cs="Tahoma"/>
      <w:sz w:val="16"/>
      <w:szCs w:val="16"/>
    </w:rPr>
  </w:style>
  <w:style w:type="paragraph" w:customStyle="1" w:styleId="MTDisplayEquation">
    <w:name w:val="MTDisplayEquation"/>
    <w:basedOn w:val="Normal"/>
    <w:next w:val="Normal"/>
    <w:link w:val="MTDisplayEquationChar"/>
    <w:rsid w:val="00F31D67"/>
    <w:pPr>
      <w:tabs>
        <w:tab w:val="center" w:pos="4320"/>
        <w:tab w:val="right" w:pos="8640"/>
      </w:tabs>
    </w:pPr>
    <w:rPr>
      <w:rFonts w:ascii="Calibri" w:eastAsia="SimSun" w:hAnsi="Calibri"/>
      <w:color w:val="000000"/>
    </w:rPr>
  </w:style>
  <w:style w:type="character" w:customStyle="1" w:styleId="MTDisplayEquationChar">
    <w:name w:val="MTDisplayEquation Char"/>
    <w:link w:val="MTDisplayEquation"/>
    <w:rsid w:val="00F31D67"/>
    <w:rPr>
      <w:rFonts w:ascii="Calibri" w:eastAsia="SimSun" w:hAnsi="Calibri" w:cs="Times New Roman"/>
      <w:color w:val="000000"/>
      <w:sz w:val="24"/>
      <w:szCs w:val="24"/>
    </w:rPr>
  </w:style>
  <w:style w:type="paragraph" w:styleId="CommentSubject">
    <w:name w:val="annotation subject"/>
    <w:basedOn w:val="CommentText"/>
    <w:next w:val="CommentText"/>
    <w:link w:val="CommentSubjectChar"/>
    <w:semiHidden/>
    <w:rsid w:val="00F31D67"/>
    <w:rPr>
      <w:rFonts w:eastAsia="Times New Roman"/>
      <w:b/>
      <w:bCs/>
    </w:rPr>
  </w:style>
  <w:style w:type="character" w:customStyle="1" w:styleId="CommentSubjectChar">
    <w:name w:val="Comment Subject Char"/>
    <w:basedOn w:val="CommentTextChar"/>
    <w:link w:val="CommentSubject"/>
    <w:semiHidden/>
    <w:rsid w:val="00F31D67"/>
    <w:rPr>
      <w:rFonts w:ascii="Times New Roman" w:eastAsia="Times New Roman" w:hAnsi="Times New Roman" w:cs="Times New Roman"/>
      <w:b/>
      <w:bCs/>
      <w:sz w:val="20"/>
      <w:szCs w:val="20"/>
    </w:rPr>
  </w:style>
  <w:style w:type="paragraph" w:styleId="ListParagraph">
    <w:name w:val="List Paragraph"/>
    <w:basedOn w:val="Normal"/>
    <w:uiPriority w:val="34"/>
    <w:qFormat/>
    <w:rsid w:val="00F31D67"/>
    <w:pPr>
      <w:ind w:left="720"/>
    </w:pPr>
  </w:style>
  <w:style w:type="paragraph" w:styleId="Header">
    <w:name w:val="header"/>
    <w:basedOn w:val="Normal"/>
    <w:link w:val="HeaderChar"/>
    <w:uiPriority w:val="99"/>
    <w:unhideWhenUsed/>
    <w:rsid w:val="00F31D67"/>
    <w:pPr>
      <w:tabs>
        <w:tab w:val="center" w:pos="4680"/>
        <w:tab w:val="right" w:pos="9360"/>
      </w:tabs>
    </w:pPr>
  </w:style>
  <w:style w:type="character" w:customStyle="1" w:styleId="HeaderChar">
    <w:name w:val="Header Char"/>
    <w:basedOn w:val="DefaultParagraphFont"/>
    <w:link w:val="Header"/>
    <w:uiPriority w:val="99"/>
    <w:rsid w:val="00F31D6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D67"/>
    <w:pPr>
      <w:tabs>
        <w:tab w:val="center" w:pos="4680"/>
        <w:tab w:val="right" w:pos="9360"/>
      </w:tabs>
    </w:pPr>
  </w:style>
  <w:style w:type="character" w:customStyle="1" w:styleId="FooterChar">
    <w:name w:val="Footer Char"/>
    <w:basedOn w:val="DefaultParagraphFont"/>
    <w:link w:val="Footer"/>
    <w:uiPriority w:val="99"/>
    <w:rsid w:val="00F31D67"/>
    <w:rPr>
      <w:rFonts w:ascii="Times New Roman" w:eastAsia="Times New Roman" w:hAnsi="Times New Roman" w:cs="Times New Roman"/>
      <w:sz w:val="24"/>
      <w:szCs w:val="24"/>
    </w:rPr>
  </w:style>
  <w:style w:type="character" w:customStyle="1" w:styleId="apple-converted-space">
    <w:name w:val="apple-converted-space"/>
    <w:rsid w:val="00F31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30.bin"/><Relationship Id="rId68" Type="http://schemas.openxmlformats.org/officeDocument/2006/relationships/oleObject" Target="embeddings/oleObject33.bin"/><Relationship Id="rId84" Type="http://schemas.openxmlformats.org/officeDocument/2006/relationships/image" Target="media/image38.wmf"/><Relationship Id="rId89" Type="http://schemas.openxmlformats.org/officeDocument/2006/relationships/oleObject" Target="embeddings/oleObject43.bin"/><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2.bin"/><Relationship Id="rId107" Type="http://schemas.openxmlformats.org/officeDocument/2006/relationships/oleObject" Target="embeddings/oleObject5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image" Target="media/image24.wmf"/><Relationship Id="rId58" Type="http://schemas.openxmlformats.org/officeDocument/2006/relationships/oleObject" Target="embeddings/oleObject27.bin"/><Relationship Id="rId66" Type="http://schemas.openxmlformats.org/officeDocument/2006/relationships/oleObject" Target="embeddings/oleObject32.bin"/><Relationship Id="rId74" Type="http://schemas.openxmlformats.org/officeDocument/2006/relationships/image" Target="media/image33.wmf"/><Relationship Id="rId79" Type="http://schemas.openxmlformats.org/officeDocument/2006/relationships/oleObject" Target="embeddings/oleObject38.bin"/><Relationship Id="rId87" Type="http://schemas.openxmlformats.org/officeDocument/2006/relationships/oleObject" Target="embeddings/oleObject42.bin"/><Relationship Id="rId102" Type="http://schemas.openxmlformats.org/officeDocument/2006/relationships/image" Target="media/image47.wmf"/><Relationship Id="rId110" Type="http://schemas.openxmlformats.org/officeDocument/2006/relationships/oleObject" Target="embeddings/oleObject54.bin"/><Relationship Id="rId5" Type="http://schemas.openxmlformats.org/officeDocument/2006/relationships/webSettings" Target="webSettings.xml"/><Relationship Id="rId61" Type="http://schemas.openxmlformats.org/officeDocument/2006/relationships/oleObject" Target="embeddings/oleObject29.bin"/><Relationship Id="rId82" Type="http://schemas.openxmlformats.org/officeDocument/2006/relationships/image" Target="media/image37.wmf"/><Relationship Id="rId90" Type="http://schemas.openxmlformats.org/officeDocument/2006/relationships/image" Target="media/image41.wmf"/><Relationship Id="rId95" Type="http://schemas.openxmlformats.org/officeDocument/2006/relationships/oleObject" Target="embeddings/oleObject46.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1.bin"/><Relationship Id="rId69" Type="http://schemas.openxmlformats.org/officeDocument/2006/relationships/comments" Target="comments.xml"/><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image" Target="media/image32.wmf"/><Relationship Id="rId80" Type="http://schemas.openxmlformats.org/officeDocument/2006/relationships/image" Target="media/image36.wmf"/><Relationship Id="rId85" Type="http://schemas.openxmlformats.org/officeDocument/2006/relationships/oleObject" Target="embeddings/oleObject41.bin"/><Relationship Id="rId93" Type="http://schemas.openxmlformats.org/officeDocument/2006/relationships/oleObject" Target="embeddings/oleObject45.bin"/><Relationship Id="rId98" Type="http://schemas.openxmlformats.org/officeDocument/2006/relationships/image" Target="media/image45.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image" Target="media/image30.wmf"/><Relationship Id="rId103" Type="http://schemas.openxmlformats.org/officeDocument/2006/relationships/oleObject" Target="embeddings/oleObject50.bin"/><Relationship Id="rId108" Type="http://schemas.openxmlformats.org/officeDocument/2006/relationships/image" Target="media/image50.wmf"/><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oleObject" Target="embeddings/oleObject25.bin"/><Relationship Id="rId62" Type="http://schemas.openxmlformats.org/officeDocument/2006/relationships/image" Target="media/image28.wmf"/><Relationship Id="rId70" Type="http://schemas.openxmlformats.org/officeDocument/2006/relationships/image" Target="media/image31.wmf"/><Relationship Id="rId75" Type="http://schemas.openxmlformats.org/officeDocument/2006/relationships/oleObject" Target="embeddings/oleObject36.bin"/><Relationship Id="rId83" Type="http://schemas.openxmlformats.org/officeDocument/2006/relationships/oleObject" Target="embeddings/oleObject40.bin"/><Relationship Id="rId88" Type="http://schemas.openxmlformats.org/officeDocument/2006/relationships/image" Target="media/image40.wmf"/><Relationship Id="rId91" Type="http://schemas.openxmlformats.org/officeDocument/2006/relationships/oleObject" Target="embeddings/oleObject44.bin"/><Relationship Id="rId96" Type="http://schemas.openxmlformats.org/officeDocument/2006/relationships/image" Target="media/image44.wmf"/><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49.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oleObject" Target="embeddings/oleObject24.bin"/><Relationship Id="rId60" Type="http://schemas.openxmlformats.org/officeDocument/2006/relationships/image" Target="media/image27.wmf"/><Relationship Id="rId65" Type="http://schemas.openxmlformats.org/officeDocument/2006/relationships/image" Target="media/image29.wmf"/><Relationship Id="rId73" Type="http://schemas.openxmlformats.org/officeDocument/2006/relationships/oleObject" Target="embeddings/oleObject35.bin"/><Relationship Id="rId78" Type="http://schemas.openxmlformats.org/officeDocument/2006/relationships/image" Target="media/image35.wmf"/><Relationship Id="rId81" Type="http://schemas.openxmlformats.org/officeDocument/2006/relationships/oleObject" Target="embeddings/oleObject39.bin"/><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7" Type="http://schemas.openxmlformats.org/officeDocument/2006/relationships/oleObject" Target="embeddings/oleObject1.bin"/><Relationship Id="rId71" Type="http://schemas.openxmlformats.org/officeDocument/2006/relationships/oleObject" Target="embeddings/oleObject34.bin"/><Relationship Id="rId92"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Chakrabarti</dc:creator>
  <cp:lastModifiedBy>Sherry C</cp:lastModifiedBy>
  <cp:revision>3</cp:revision>
  <dcterms:created xsi:type="dcterms:W3CDTF">2014-01-12T19:45:00Z</dcterms:created>
  <dcterms:modified xsi:type="dcterms:W3CDTF">2014-01-12T19:51:00Z</dcterms:modified>
</cp:coreProperties>
</file>